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8D546" w14:textId="14788F50" w:rsidR="006A733C" w:rsidRPr="00E72A9A" w:rsidRDefault="00E8423B" w:rsidP="002C51BD">
      <w:pPr>
        <w:jc w:val="center"/>
        <w:rPr>
          <w:rFonts w:ascii="Arial Narrow" w:hAnsi="Arial Narrow"/>
          <w:b/>
          <w:color w:val="000000"/>
          <w:sz w:val="32"/>
          <w:szCs w:val="32"/>
        </w:rPr>
      </w:pPr>
      <w:r>
        <w:rPr>
          <w:rFonts w:ascii="Arial Narrow" w:hAnsi="Arial Narrow"/>
          <w:b/>
          <w:noProof/>
          <w:color w:val="000000"/>
          <w:sz w:val="32"/>
          <w:szCs w:val="32"/>
          <w:lang w:eastAsia="en-GB"/>
        </w:rPr>
        <w:t>Chilla Pizza Peterlee &amp; District</w:t>
      </w:r>
      <w:r w:rsidR="00367774" w:rsidRPr="00E72A9A">
        <w:rPr>
          <w:rFonts w:ascii="Arial Narrow" w:hAnsi="Arial Narrow"/>
          <w:b/>
          <w:noProof/>
          <w:color w:val="000000"/>
          <w:sz w:val="32"/>
          <w:szCs w:val="32"/>
          <w:lang w:eastAsia="en-GB"/>
        </w:rPr>
        <w:t xml:space="preserve"> Sunday </w:t>
      </w:r>
      <w:r w:rsidR="003F4602">
        <w:rPr>
          <w:rFonts w:ascii="Arial Narrow" w:hAnsi="Arial Narrow"/>
          <w:b/>
          <w:noProof/>
          <w:color w:val="000000"/>
          <w:sz w:val="32"/>
          <w:szCs w:val="32"/>
          <w:lang w:eastAsia="en-GB"/>
        </w:rPr>
        <w:t>League Season 2018-2019</w:t>
      </w:r>
    </w:p>
    <w:p w14:paraId="1B6A8F36" w14:textId="77777777" w:rsidR="006A733C" w:rsidRDefault="006A733C"/>
    <w:tbl>
      <w:tblPr>
        <w:tblW w:w="14749" w:type="dxa"/>
        <w:tblLayout w:type="fixed"/>
        <w:tblLook w:val="0000" w:firstRow="0" w:lastRow="0" w:firstColumn="0" w:lastColumn="0" w:noHBand="0" w:noVBand="0"/>
      </w:tblPr>
      <w:tblGrid>
        <w:gridCol w:w="1723"/>
        <w:gridCol w:w="3237"/>
        <w:gridCol w:w="23"/>
        <w:gridCol w:w="236"/>
        <w:gridCol w:w="10"/>
        <w:gridCol w:w="1171"/>
        <w:gridCol w:w="748"/>
        <w:gridCol w:w="1276"/>
        <w:gridCol w:w="629"/>
        <w:gridCol w:w="647"/>
        <w:gridCol w:w="1276"/>
        <w:gridCol w:w="3773"/>
      </w:tblGrid>
      <w:tr w:rsidR="00BA74A9" w14:paraId="4E64C257" w14:textId="77777777" w:rsidTr="00EC750A">
        <w:trPr>
          <w:gridAfter w:val="1"/>
          <w:wAfter w:w="3773" w:type="dxa"/>
          <w:cantSplit/>
          <w:trHeight w:val="792"/>
        </w:trPr>
        <w:tc>
          <w:tcPr>
            <w:tcW w:w="1723" w:type="dxa"/>
            <w:vAlign w:val="bottom"/>
          </w:tcPr>
          <w:p w14:paraId="6204C79B" w14:textId="77777777" w:rsidR="00E86FFF" w:rsidRPr="002C51BD" w:rsidRDefault="002C51BD" w:rsidP="006A5AA5">
            <w:pPr>
              <w:rPr>
                <w:rFonts w:ascii="Arial Narrow" w:hAnsi="Arial Narrow" w:cs="Arial"/>
                <w:b/>
                <w:bCs/>
              </w:rPr>
            </w:pPr>
            <w:r w:rsidRPr="002C51BD">
              <w:rPr>
                <w:rFonts w:ascii="Arial Narrow" w:hAnsi="Arial Narrow" w:cs="Arial"/>
                <w:b/>
                <w:bCs/>
              </w:rPr>
              <w:t>REGISTRATION FORM</w:t>
            </w:r>
          </w:p>
        </w:tc>
        <w:tc>
          <w:tcPr>
            <w:tcW w:w="3260" w:type="dxa"/>
            <w:gridSpan w:val="2"/>
          </w:tcPr>
          <w:p w14:paraId="6C6A7FF7" w14:textId="77777777" w:rsidR="000F057F" w:rsidRDefault="000F057F" w:rsidP="00F47DB9">
            <w:pPr>
              <w:pStyle w:val="Heading3"/>
              <w:rPr>
                <w:rFonts w:ascii="Arial Narrow" w:hAnsi="Arial Narrow"/>
                <w:color w:val="008000"/>
              </w:rPr>
            </w:pPr>
          </w:p>
          <w:p w14:paraId="4CBC0DD5" w14:textId="77777777" w:rsidR="00BA74A9" w:rsidRDefault="00BA74A9" w:rsidP="00367774">
            <w:pPr>
              <w:jc w:val="center"/>
              <w:rPr>
                <w:rFonts w:ascii="Arial Narrow" w:hAnsi="Arial Narrow" w:cs="Arial"/>
                <w:sz w:val="18"/>
              </w:rPr>
            </w:pPr>
          </w:p>
        </w:tc>
        <w:tc>
          <w:tcPr>
            <w:tcW w:w="246" w:type="dxa"/>
            <w:gridSpan w:val="2"/>
            <w:vMerge w:val="restart"/>
          </w:tcPr>
          <w:p w14:paraId="656B7BD1" w14:textId="77777777" w:rsidR="00BA74A9" w:rsidRDefault="00BA74A9"/>
        </w:tc>
        <w:tc>
          <w:tcPr>
            <w:tcW w:w="5747" w:type="dxa"/>
            <w:gridSpan w:val="6"/>
            <w:tcBorders>
              <w:bottom w:val="single" w:sz="4" w:space="0" w:color="auto"/>
            </w:tcBorders>
          </w:tcPr>
          <w:p w14:paraId="677A0027" w14:textId="4F3111E8" w:rsidR="00BA74A9" w:rsidRDefault="00E8423B" w:rsidP="00367774">
            <w:pPr>
              <w:pStyle w:val="Heading3"/>
              <w:rPr>
                <w:rFonts w:ascii="Arial Narrow" w:hAnsi="Arial Narrow"/>
                <w:b w:val="0"/>
                <w:bCs w:val="0"/>
                <w:sz w:val="16"/>
              </w:rPr>
            </w:pPr>
            <w:r>
              <w:rPr>
                <w:noProof/>
                <w:lang w:eastAsia="en-GB"/>
              </w:rPr>
              <mc:AlternateContent>
                <mc:Choice Requires="wps">
                  <w:drawing>
                    <wp:anchor distT="0" distB="0" distL="114300" distR="114300" simplePos="0" relativeHeight="251659776" behindDoc="0" locked="0" layoutInCell="1" allowOverlap="1" wp14:anchorId="640892F4" wp14:editId="1963CCB1">
                      <wp:simplePos x="0" y="0"/>
                      <wp:positionH relativeFrom="column">
                        <wp:posOffset>-78221</wp:posOffset>
                      </wp:positionH>
                      <wp:positionV relativeFrom="paragraph">
                        <wp:posOffset>150031</wp:posOffset>
                      </wp:positionV>
                      <wp:extent cx="3631565" cy="934424"/>
                      <wp:effectExtent l="12700" t="12700" r="26035" b="31115"/>
                      <wp:wrapNone/>
                      <wp:docPr id="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1565" cy="934424"/>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6E0119" w14:textId="77777777" w:rsidR="00B157C9" w:rsidRPr="00B157C9" w:rsidRDefault="00B157C9" w:rsidP="00B157C9">
                                  <w:pPr>
                                    <w:rPr>
                                      <w:rFonts w:ascii="Arial Narrow" w:hAnsi="Arial Narrow"/>
                                      <w:b/>
                                      <w:sz w:val="20"/>
                                      <w:szCs w:val="20"/>
                                    </w:rPr>
                                  </w:pPr>
                                  <w:r w:rsidRPr="00B157C9">
                                    <w:rPr>
                                      <w:rFonts w:ascii="Arial Narrow" w:hAnsi="Arial Narrow"/>
                                      <w:b/>
                                      <w:sz w:val="20"/>
                                      <w:szCs w:val="20"/>
                                    </w:rPr>
                                    <w:t>Club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892F4" id="Rectangle 89" o:spid="_x0000_s1026" style="position:absolute;left:0;text-align:left;margin-left:-6.15pt;margin-top:11.8pt;width:285.95pt;height:7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" strokecolor="#5b9bd5" strokeweight="2.5pt">
                      <v:shadow color="#868686"/>
                      <v:textbox>
                        <w:txbxContent>
                          <w:p w14:paraId="1D6E0119" w14:textId="77777777" w:rsidR="00B157C9" w:rsidRPr="00B157C9" w:rsidRDefault="00B157C9" w:rsidP="00B157C9">
                            <w:pPr>
                              <w:rPr>
                                <w:rFonts w:ascii="Arial Narrow" w:hAnsi="Arial Narrow"/>
                                <w:b/>
                                <w:sz w:val="20"/>
                                <w:szCs w:val="20"/>
                              </w:rPr>
                            </w:pPr>
                            <w:r w:rsidRPr="00B157C9">
                              <w:rPr>
                                <w:rFonts w:ascii="Arial Narrow" w:hAnsi="Arial Narrow"/>
                                <w:b/>
                                <w:sz w:val="20"/>
                                <w:szCs w:val="20"/>
                              </w:rPr>
                              <w:t>Club Name</w:t>
                            </w:r>
                          </w:p>
                        </w:txbxContent>
                      </v:textbox>
                    </v:rect>
                  </w:pict>
                </mc:Fallback>
              </mc:AlternateContent>
            </w:r>
          </w:p>
        </w:tc>
      </w:tr>
      <w:tr w:rsidR="00BA74A9" w14:paraId="3FDE4B4B" w14:textId="77777777" w:rsidTr="00EC750A">
        <w:trPr>
          <w:gridAfter w:val="1"/>
          <w:wAfter w:w="3773" w:type="dxa"/>
          <w:cantSplit/>
          <w:trHeight w:val="113"/>
        </w:trPr>
        <w:tc>
          <w:tcPr>
            <w:tcW w:w="4983" w:type="dxa"/>
            <w:gridSpan w:val="3"/>
            <w:vMerge w:val="restart"/>
          </w:tcPr>
          <w:p w14:paraId="0A806C35" w14:textId="77777777" w:rsidR="00E86FFF" w:rsidRPr="00E72A9A" w:rsidRDefault="00E86FFF">
            <w:pPr>
              <w:pStyle w:val="Heading3"/>
              <w:jc w:val="both"/>
              <w:rPr>
                <w:rFonts w:ascii="Arial Narrow" w:hAnsi="Arial Narrow"/>
                <w:b w:val="0"/>
                <w:bCs w:val="0"/>
                <w:color w:val="000000"/>
                <w:sz w:val="16"/>
              </w:rPr>
            </w:pPr>
          </w:p>
          <w:p w14:paraId="7BC3F69B" w14:textId="48916D8F" w:rsidR="002C51BD" w:rsidRDefault="00BA74A9" w:rsidP="002C51BD">
            <w:pPr>
              <w:pStyle w:val="Heading3"/>
              <w:jc w:val="both"/>
              <w:rPr>
                <w:rFonts w:ascii="Arial Narrow" w:hAnsi="Arial Narrow"/>
                <w:b w:val="0"/>
                <w:bCs w:val="0"/>
                <w:color w:val="000000"/>
                <w:sz w:val="16"/>
              </w:rPr>
            </w:pPr>
            <w:r w:rsidRPr="00E72A9A">
              <w:rPr>
                <w:rFonts w:ascii="Arial Narrow" w:hAnsi="Arial Narrow"/>
                <w:b w:val="0"/>
                <w:bCs w:val="0"/>
                <w:color w:val="000000"/>
                <w:sz w:val="16"/>
              </w:rPr>
              <w:t>We, the</w:t>
            </w:r>
            <w:r w:rsidR="00F47DB9" w:rsidRPr="00E72A9A">
              <w:rPr>
                <w:rFonts w:ascii="Arial Narrow" w:hAnsi="Arial Narrow"/>
                <w:b w:val="0"/>
                <w:bCs w:val="0"/>
                <w:color w:val="000000"/>
                <w:sz w:val="16"/>
              </w:rPr>
              <w:t xml:space="preserve"> </w:t>
            </w:r>
            <w:proofErr w:type="spellStart"/>
            <w:r w:rsidR="00E8423B">
              <w:rPr>
                <w:rFonts w:ascii="Arial Narrow" w:hAnsi="Arial Narrow"/>
                <w:b w:val="0"/>
                <w:bCs w:val="0"/>
                <w:color w:val="000000"/>
                <w:sz w:val="16"/>
              </w:rPr>
              <w:t>Chilla</w:t>
            </w:r>
            <w:proofErr w:type="spellEnd"/>
            <w:r w:rsidR="00E8423B">
              <w:rPr>
                <w:rFonts w:ascii="Arial Narrow" w:hAnsi="Arial Narrow"/>
                <w:b w:val="0"/>
                <w:bCs w:val="0"/>
                <w:color w:val="000000"/>
                <w:sz w:val="16"/>
              </w:rPr>
              <w:t xml:space="preserve"> Pizza Peterlee &amp; District</w:t>
            </w:r>
            <w:r w:rsidRPr="00E72A9A">
              <w:rPr>
                <w:rFonts w:ascii="Arial Narrow" w:hAnsi="Arial Narrow"/>
                <w:b w:val="0"/>
                <w:bCs w:val="0"/>
                <w:color w:val="000000"/>
                <w:sz w:val="16"/>
              </w:rPr>
              <w:t xml:space="preserve"> Sunday</w:t>
            </w:r>
            <w:r w:rsidR="002C51BD">
              <w:rPr>
                <w:rFonts w:ascii="Arial Narrow" w:hAnsi="Arial Narrow"/>
                <w:b w:val="0"/>
                <w:bCs w:val="0"/>
                <w:color w:val="000000"/>
                <w:sz w:val="16"/>
              </w:rPr>
              <w:t xml:space="preserve"> </w:t>
            </w:r>
            <w:r w:rsidRPr="00E72A9A">
              <w:rPr>
                <w:rFonts w:ascii="Arial Narrow" w:hAnsi="Arial Narrow"/>
                <w:b w:val="0"/>
                <w:bCs w:val="0"/>
                <w:color w:val="000000"/>
                <w:sz w:val="16"/>
              </w:rPr>
              <w:t>League, will take reasonable care to keep your personal inform</w:t>
            </w:r>
            <w:r w:rsidR="00F96ED7">
              <w:rPr>
                <w:rFonts w:ascii="Arial Narrow" w:hAnsi="Arial Narrow"/>
                <w:b w:val="0"/>
                <w:bCs w:val="0"/>
                <w:color w:val="000000"/>
                <w:sz w:val="16"/>
              </w:rPr>
              <w:t>ation secure and prevent any un</w:t>
            </w:r>
            <w:r w:rsidRPr="00E72A9A">
              <w:rPr>
                <w:rFonts w:ascii="Arial Narrow" w:hAnsi="Arial Narrow"/>
                <w:b w:val="0"/>
                <w:bCs w:val="0"/>
                <w:color w:val="000000"/>
                <w:sz w:val="16"/>
              </w:rPr>
              <w:t xml:space="preserve">authorised access or unlawful use of it. We process all information in accordance with applicable UK data protection legislation.  SHARING YOUR INFORMATION: Your information </w:t>
            </w:r>
            <w:r w:rsidR="00F54572" w:rsidRPr="00E72A9A">
              <w:rPr>
                <w:rFonts w:ascii="Arial Narrow" w:hAnsi="Arial Narrow"/>
                <w:b w:val="0"/>
                <w:bCs w:val="0"/>
                <w:color w:val="000000"/>
                <w:sz w:val="16"/>
              </w:rPr>
              <w:t>may</w:t>
            </w:r>
            <w:r w:rsidR="00F96ED7">
              <w:rPr>
                <w:rFonts w:ascii="Arial Narrow" w:hAnsi="Arial Narrow"/>
                <w:b w:val="0"/>
                <w:bCs w:val="0"/>
                <w:color w:val="000000"/>
                <w:sz w:val="16"/>
              </w:rPr>
              <w:t xml:space="preserve"> be shared with the </w:t>
            </w:r>
            <w:r w:rsidR="00F54572" w:rsidRPr="00E72A9A">
              <w:rPr>
                <w:rFonts w:ascii="Arial Narrow" w:hAnsi="Arial Narrow"/>
                <w:b w:val="0"/>
                <w:bCs w:val="0"/>
                <w:color w:val="000000"/>
                <w:sz w:val="16"/>
              </w:rPr>
              <w:t xml:space="preserve">Football </w:t>
            </w:r>
            <w:r w:rsidR="00293022" w:rsidRPr="00E72A9A">
              <w:rPr>
                <w:rFonts w:ascii="Arial Narrow" w:hAnsi="Arial Narrow"/>
                <w:b w:val="0"/>
                <w:bCs w:val="0"/>
                <w:color w:val="000000"/>
                <w:sz w:val="16"/>
              </w:rPr>
              <w:t>Association</w:t>
            </w:r>
            <w:r w:rsidR="00293022">
              <w:rPr>
                <w:rFonts w:ascii="Arial Narrow" w:hAnsi="Arial Narrow"/>
                <w:b w:val="0"/>
                <w:bCs w:val="0"/>
                <w:color w:val="000000"/>
                <w:sz w:val="16"/>
              </w:rPr>
              <w:t xml:space="preserve"> and</w:t>
            </w:r>
            <w:r w:rsidRPr="00E72A9A">
              <w:rPr>
                <w:rFonts w:ascii="Arial Narrow" w:hAnsi="Arial Narrow"/>
                <w:b w:val="0"/>
                <w:bCs w:val="0"/>
                <w:color w:val="000000"/>
                <w:sz w:val="16"/>
              </w:rPr>
              <w:t xml:space="preserve"> may be retained on a </w:t>
            </w:r>
            <w:r w:rsidR="00F54572" w:rsidRPr="00E72A9A">
              <w:rPr>
                <w:rFonts w:ascii="Arial Narrow" w:hAnsi="Arial Narrow"/>
                <w:b w:val="0"/>
                <w:bCs w:val="0"/>
                <w:color w:val="000000"/>
                <w:sz w:val="16"/>
              </w:rPr>
              <w:t xml:space="preserve">County FA </w:t>
            </w:r>
            <w:r w:rsidR="00F96ED7">
              <w:rPr>
                <w:rFonts w:ascii="Arial Narrow" w:hAnsi="Arial Narrow"/>
                <w:b w:val="0"/>
                <w:bCs w:val="0"/>
                <w:color w:val="000000"/>
                <w:sz w:val="16"/>
              </w:rPr>
              <w:t>centralis</w:t>
            </w:r>
            <w:r w:rsidRPr="00E72A9A">
              <w:rPr>
                <w:rFonts w:ascii="Arial Narrow" w:hAnsi="Arial Narrow"/>
                <w:b w:val="0"/>
                <w:bCs w:val="0"/>
                <w:color w:val="000000"/>
                <w:sz w:val="16"/>
              </w:rPr>
              <w:t>ed database</w:t>
            </w:r>
            <w:r w:rsidR="00F54572" w:rsidRPr="00E72A9A">
              <w:rPr>
                <w:rFonts w:ascii="Arial Narrow" w:hAnsi="Arial Narrow"/>
                <w:b w:val="0"/>
                <w:bCs w:val="0"/>
                <w:color w:val="000000"/>
                <w:sz w:val="16"/>
              </w:rPr>
              <w:t xml:space="preserve"> </w:t>
            </w:r>
            <w:r w:rsidR="00F96ED7">
              <w:rPr>
                <w:rFonts w:ascii="Arial Narrow" w:hAnsi="Arial Narrow"/>
                <w:b w:val="0"/>
                <w:bCs w:val="0"/>
                <w:color w:val="000000"/>
                <w:sz w:val="16"/>
              </w:rPr>
              <w:t xml:space="preserve">for the purpose of governing </w:t>
            </w:r>
            <w:r w:rsidR="00F54572" w:rsidRPr="00E72A9A">
              <w:rPr>
                <w:rFonts w:ascii="Arial Narrow" w:hAnsi="Arial Narrow"/>
                <w:b w:val="0"/>
                <w:bCs w:val="0"/>
                <w:color w:val="000000"/>
                <w:sz w:val="16"/>
              </w:rPr>
              <w:t>football.</w:t>
            </w:r>
            <w:r w:rsidRPr="00E72A9A">
              <w:rPr>
                <w:rFonts w:ascii="Arial Narrow" w:hAnsi="Arial Narrow"/>
                <w:b w:val="0"/>
                <w:bCs w:val="0"/>
                <w:color w:val="000000"/>
                <w:sz w:val="16"/>
              </w:rPr>
              <w:t xml:space="preserve"> By signing this </w:t>
            </w:r>
            <w:r w:rsidR="00293022" w:rsidRPr="00E72A9A">
              <w:rPr>
                <w:rFonts w:ascii="Arial Narrow" w:hAnsi="Arial Narrow"/>
                <w:b w:val="0"/>
                <w:bCs w:val="0"/>
                <w:color w:val="000000"/>
                <w:sz w:val="16"/>
              </w:rPr>
              <w:t>form,</w:t>
            </w:r>
            <w:r w:rsidRPr="00E72A9A">
              <w:rPr>
                <w:rFonts w:ascii="Arial Narrow" w:hAnsi="Arial Narrow"/>
                <w:b w:val="0"/>
                <w:bCs w:val="0"/>
                <w:color w:val="000000"/>
                <w:sz w:val="16"/>
              </w:rPr>
              <w:t xml:space="preserve"> you agree that you have read and understood the manner in which your personal information is held and may be used. </w:t>
            </w:r>
          </w:p>
          <w:p w14:paraId="27D891D8" w14:textId="77777777" w:rsidR="002C51BD" w:rsidRPr="002C51BD" w:rsidRDefault="005226AF" w:rsidP="002C51BD">
            <w:r>
              <w:rPr>
                <w:b/>
                <w:noProof/>
                <w:color w:val="000000"/>
                <w:sz w:val="16"/>
                <w:szCs w:val="16"/>
                <w:lang w:eastAsia="en-GB"/>
              </w:rPr>
              <mc:AlternateContent>
                <mc:Choice Requires="wps">
                  <w:drawing>
                    <wp:anchor distT="0" distB="0" distL="114300" distR="114300" simplePos="0" relativeHeight="251655680" behindDoc="0" locked="0" layoutInCell="1" allowOverlap="1" wp14:anchorId="1E9E20FF" wp14:editId="3364919B">
                      <wp:simplePos x="0" y="0"/>
                      <wp:positionH relativeFrom="column">
                        <wp:posOffset>226695</wp:posOffset>
                      </wp:positionH>
                      <wp:positionV relativeFrom="paragraph">
                        <wp:posOffset>160655</wp:posOffset>
                      </wp:positionV>
                      <wp:extent cx="2171700" cy="0"/>
                      <wp:effectExtent l="7620" t="8255" r="11430" b="10795"/>
                      <wp:wrapNone/>
                      <wp:docPr id="5"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F714E" id="Line 6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12.65pt" to="188.85pt,1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"/>
                  </w:pict>
                </mc:Fallback>
              </mc:AlternateContent>
            </w:r>
          </w:p>
          <w:p w14:paraId="3A5FD6EC" w14:textId="77777777" w:rsidR="00E86FFF" w:rsidRPr="00E72A9A" w:rsidRDefault="00E86FFF" w:rsidP="00E86FFF">
            <w:pPr>
              <w:pStyle w:val="Heading3"/>
              <w:jc w:val="both"/>
              <w:rPr>
                <w:b w:val="0"/>
                <w:color w:val="000000"/>
                <w:sz w:val="16"/>
                <w:szCs w:val="16"/>
              </w:rPr>
            </w:pPr>
          </w:p>
          <w:p w14:paraId="09C4F235" w14:textId="77777777" w:rsidR="00BA74A9" w:rsidRPr="00E72A9A" w:rsidRDefault="00BA74A9" w:rsidP="00E86FFF">
            <w:pPr>
              <w:pStyle w:val="Heading3"/>
              <w:jc w:val="both"/>
              <w:rPr>
                <w:b w:val="0"/>
                <w:color w:val="000000"/>
                <w:sz w:val="16"/>
                <w:szCs w:val="16"/>
              </w:rPr>
            </w:pPr>
          </w:p>
          <w:p w14:paraId="638C7FE4" w14:textId="77777777" w:rsidR="00984F95" w:rsidRPr="002C51BD" w:rsidRDefault="00984F95" w:rsidP="002C51BD">
            <w:pPr>
              <w:rPr>
                <w:rFonts w:ascii="Arial Narrow" w:hAnsi="Arial Narrow"/>
                <w:b/>
                <w:color w:val="000000"/>
                <w:sz w:val="16"/>
                <w:szCs w:val="16"/>
              </w:rPr>
            </w:pPr>
            <w:r w:rsidRPr="002C51BD">
              <w:rPr>
                <w:rFonts w:ascii="Arial Narrow" w:hAnsi="Arial Narrow"/>
                <w:b/>
                <w:color w:val="000000"/>
                <w:sz w:val="16"/>
                <w:szCs w:val="16"/>
              </w:rPr>
              <w:t>PLAYER’S DECLARATION</w:t>
            </w:r>
          </w:p>
          <w:p w14:paraId="20134737" w14:textId="77777777" w:rsidR="002C51BD" w:rsidRPr="00E72A9A" w:rsidRDefault="002C51BD" w:rsidP="00984F95">
            <w:pPr>
              <w:jc w:val="center"/>
              <w:rPr>
                <w:rFonts w:ascii="Arial Narrow" w:hAnsi="Arial Narrow"/>
                <w:color w:val="000000"/>
                <w:sz w:val="16"/>
                <w:szCs w:val="16"/>
              </w:rPr>
            </w:pPr>
          </w:p>
          <w:p w14:paraId="1E9FC659" w14:textId="38D32B6B" w:rsidR="0048743F" w:rsidRPr="00E72A9A" w:rsidRDefault="00BA74A9" w:rsidP="0048743F">
            <w:pPr>
              <w:pStyle w:val="Normal1"/>
              <w:rPr>
                <w:rFonts w:ascii="Arial" w:hAnsi="Arial" w:cs="Arial"/>
                <w:color w:val="000000"/>
                <w:sz w:val="20"/>
                <w:szCs w:val="20"/>
              </w:rPr>
            </w:pPr>
            <w:r w:rsidRPr="00E72A9A">
              <w:rPr>
                <w:rFonts w:ascii="Arial Narrow" w:hAnsi="Arial Narrow"/>
                <w:color w:val="000000"/>
                <w:sz w:val="16"/>
                <w:szCs w:val="16"/>
              </w:rPr>
              <w:t>I her</w:t>
            </w:r>
            <w:r w:rsidR="00F96ED7">
              <w:rPr>
                <w:rFonts w:ascii="Arial Narrow" w:hAnsi="Arial Narrow"/>
                <w:color w:val="000000"/>
                <w:sz w:val="16"/>
                <w:szCs w:val="16"/>
              </w:rPr>
              <w:t xml:space="preserve">eby consent to be registered with </w:t>
            </w:r>
            <w:r w:rsidRPr="00E72A9A">
              <w:rPr>
                <w:rFonts w:ascii="Arial Narrow" w:hAnsi="Arial Narrow"/>
                <w:color w:val="000000"/>
                <w:sz w:val="16"/>
                <w:szCs w:val="16"/>
              </w:rPr>
              <w:t xml:space="preserve">the </w:t>
            </w:r>
            <w:proofErr w:type="spellStart"/>
            <w:r w:rsidR="00E8423B">
              <w:rPr>
                <w:rFonts w:ascii="Arial Narrow" w:hAnsi="Arial Narrow"/>
                <w:color w:val="000000"/>
                <w:sz w:val="16"/>
                <w:szCs w:val="16"/>
              </w:rPr>
              <w:t>Chilla</w:t>
            </w:r>
            <w:proofErr w:type="spellEnd"/>
            <w:r w:rsidR="00E8423B">
              <w:rPr>
                <w:rFonts w:ascii="Arial Narrow" w:hAnsi="Arial Narrow"/>
                <w:color w:val="000000"/>
                <w:sz w:val="16"/>
                <w:szCs w:val="16"/>
              </w:rPr>
              <w:t xml:space="preserve"> Pizza Peterlee &amp; District</w:t>
            </w:r>
            <w:r w:rsidR="00193CBB">
              <w:rPr>
                <w:rFonts w:ascii="Arial Narrow" w:hAnsi="Arial Narrow"/>
                <w:color w:val="000000"/>
                <w:sz w:val="16"/>
                <w:szCs w:val="16"/>
              </w:rPr>
              <w:t xml:space="preserve"> Sunday </w:t>
            </w:r>
            <w:r w:rsidRPr="00E72A9A">
              <w:rPr>
                <w:rFonts w:ascii="Arial Narrow" w:hAnsi="Arial Narrow"/>
                <w:color w:val="000000"/>
                <w:sz w:val="16"/>
                <w:szCs w:val="16"/>
              </w:rPr>
              <w:t xml:space="preserve">League for the </w:t>
            </w:r>
            <w:r w:rsidR="00293022" w:rsidRPr="00E72A9A">
              <w:rPr>
                <w:rFonts w:ascii="Arial Narrow" w:hAnsi="Arial Narrow"/>
                <w:color w:val="000000"/>
                <w:sz w:val="16"/>
                <w:szCs w:val="16"/>
              </w:rPr>
              <w:t>above-named</w:t>
            </w:r>
            <w:r w:rsidRPr="00E72A9A">
              <w:rPr>
                <w:rFonts w:ascii="Arial Narrow" w:hAnsi="Arial Narrow"/>
                <w:color w:val="000000"/>
                <w:sz w:val="16"/>
                <w:szCs w:val="16"/>
              </w:rPr>
              <w:t xml:space="preserve"> club </w:t>
            </w:r>
            <w:r w:rsidR="00F96ED7">
              <w:rPr>
                <w:rFonts w:ascii="Arial Narrow" w:hAnsi="Arial Narrow"/>
                <w:color w:val="000000"/>
                <w:sz w:val="16"/>
                <w:szCs w:val="16"/>
              </w:rPr>
              <w:t xml:space="preserve">and </w:t>
            </w:r>
            <w:r w:rsidRPr="00E72A9A">
              <w:rPr>
                <w:rFonts w:ascii="Arial Narrow" w:hAnsi="Arial Narrow"/>
                <w:color w:val="000000"/>
                <w:sz w:val="16"/>
                <w:szCs w:val="16"/>
              </w:rPr>
              <w:t>for the season entered. I declare that I am not currently registered for</w:t>
            </w:r>
            <w:r w:rsidR="00984F95" w:rsidRPr="00E72A9A">
              <w:rPr>
                <w:rFonts w:ascii="Arial Narrow" w:hAnsi="Arial Narrow"/>
                <w:color w:val="000000"/>
                <w:sz w:val="16"/>
                <w:szCs w:val="16"/>
              </w:rPr>
              <w:t xml:space="preserve"> any other club in this </w:t>
            </w:r>
            <w:r w:rsidR="00293022" w:rsidRPr="00E72A9A">
              <w:rPr>
                <w:rFonts w:ascii="Arial Narrow" w:hAnsi="Arial Narrow"/>
                <w:color w:val="000000"/>
                <w:sz w:val="16"/>
                <w:szCs w:val="16"/>
              </w:rPr>
              <w:t>league or</w:t>
            </w:r>
            <w:r w:rsidRPr="00E72A9A">
              <w:rPr>
                <w:rFonts w:ascii="Arial Narrow" w:hAnsi="Arial Narrow"/>
                <w:color w:val="000000"/>
                <w:sz w:val="16"/>
                <w:szCs w:val="16"/>
              </w:rPr>
              <w:t xml:space="preserve"> have any outstanding financial liabilities to any </w:t>
            </w:r>
            <w:r w:rsidR="00BE2F3F" w:rsidRPr="00E72A9A">
              <w:rPr>
                <w:rFonts w:ascii="Arial Narrow" w:hAnsi="Arial Narrow"/>
                <w:color w:val="000000"/>
                <w:sz w:val="16"/>
                <w:szCs w:val="16"/>
              </w:rPr>
              <w:t>County FA, or o</w:t>
            </w:r>
            <w:r w:rsidRPr="00E72A9A">
              <w:rPr>
                <w:rFonts w:ascii="Arial Narrow" w:hAnsi="Arial Narrow"/>
                <w:color w:val="000000"/>
                <w:sz w:val="16"/>
                <w:szCs w:val="16"/>
              </w:rPr>
              <w:t>ther club in this League</w:t>
            </w:r>
            <w:r w:rsidR="00CC3D2B" w:rsidRPr="00E72A9A">
              <w:rPr>
                <w:rFonts w:ascii="Arial Narrow" w:hAnsi="Arial Narrow"/>
                <w:color w:val="000000"/>
                <w:sz w:val="16"/>
                <w:szCs w:val="16"/>
              </w:rPr>
              <w:t xml:space="preserve"> or any other League</w:t>
            </w:r>
            <w:r w:rsidRPr="00E72A9A">
              <w:rPr>
                <w:rFonts w:ascii="Arial Narrow" w:hAnsi="Arial Narrow"/>
                <w:color w:val="000000"/>
                <w:sz w:val="16"/>
                <w:szCs w:val="16"/>
              </w:rPr>
              <w:t>. I am not under contract to play football for any Club. I agree to be bound by the Rules of the League and understand that signing more than one form in the same season for different</w:t>
            </w:r>
            <w:r w:rsidR="00F96ED7">
              <w:rPr>
                <w:rFonts w:ascii="Arial Narrow" w:hAnsi="Arial Narrow"/>
                <w:color w:val="000000"/>
                <w:sz w:val="16"/>
                <w:szCs w:val="16"/>
              </w:rPr>
              <w:t xml:space="preserve"> Clubs in this League, without e</w:t>
            </w:r>
            <w:r w:rsidRPr="00E72A9A">
              <w:rPr>
                <w:rFonts w:ascii="Arial Narrow" w:hAnsi="Arial Narrow"/>
                <w:color w:val="000000"/>
                <w:sz w:val="16"/>
                <w:szCs w:val="16"/>
              </w:rPr>
              <w:t>ffecting a transfer is a breach of these Rules and subject to such penalties as defined by the Management Committee of the League</w:t>
            </w:r>
            <w:r w:rsidR="0048743F" w:rsidRPr="00E72A9A">
              <w:rPr>
                <w:rFonts w:ascii="Arial Narrow" w:hAnsi="Arial Narrow"/>
                <w:color w:val="000000"/>
                <w:sz w:val="16"/>
                <w:szCs w:val="16"/>
              </w:rPr>
              <w:t>.</w:t>
            </w:r>
            <w:r w:rsidR="0048743F" w:rsidRPr="00E72A9A">
              <w:rPr>
                <w:rFonts w:ascii="Arial" w:hAnsi="Arial" w:cs="Arial"/>
                <w:color w:val="000000"/>
                <w:sz w:val="20"/>
                <w:szCs w:val="20"/>
              </w:rPr>
              <w:t xml:space="preserve"> </w:t>
            </w:r>
          </w:p>
          <w:p w14:paraId="7289151A" w14:textId="53D5A1CB" w:rsidR="0048743F" w:rsidRPr="00E72A9A" w:rsidRDefault="0048743F" w:rsidP="0048743F">
            <w:pPr>
              <w:pStyle w:val="Normal1"/>
              <w:rPr>
                <w:rFonts w:ascii="Arial Narrow" w:hAnsi="Arial Narrow"/>
                <w:color w:val="000000"/>
                <w:sz w:val="16"/>
                <w:szCs w:val="16"/>
              </w:rPr>
            </w:pPr>
            <w:r w:rsidRPr="00E72A9A">
              <w:rPr>
                <w:rFonts w:ascii="Arial Narrow" w:hAnsi="Arial Narrow" w:cs="Arial"/>
                <w:color w:val="000000"/>
                <w:sz w:val="16"/>
                <w:szCs w:val="16"/>
              </w:rPr>
              <w:t xml:space="preserve">RESPECT:  The </w:t>
            </w:r>
            <w:proofErr w:type="spellStart"/>
            <w:r w:rsidR="00E8423B">
              <w:rPr>
                <w:rFonts w:ascii="Arial Narrow" w:hAnsi="Arial Narrow" w:cs="Arial"/>
                <w:color w:val="000000"/>
                <w:sz w:val="16"/>
                <w:szCs w:val="16"/>
              </w:rPr>
              <w:t>Chilla</w:t>
            </w:r>
            <w:proofErr w:type="spellEnd"/>
            <w:r w:rsidR="00E8423B">
              <w:rPr>
                <w:rFonts w:ascii="Arial Narrow" w:hAnsi="Arial Narrow" w:cs="Arial"/>
                <w:color w:val="000000"/>
                <w:sz w:val="16"/>
                <w:szCs w:val="16"/>
              </w:rPr>
              <w:t xml:space="preserve"> Pizza Peterlee &amp; District</w:t>
            </w:r>
            <w:r w:rsidR="002C51BD">
              <w:rPr>
                <w:rFonts w:ascii="Arial Narrow" w:hAnsi="Arial Narrow" w:cs="Arial"/>
                <w:color w:val="000000"/>
                <w:sz w:val="16"/>
                <w:szCs w:val="16"/>
              </w:rPr>
              <w:t xml:space="preserve"> </w:t>
            </w:r>
            <w:r w:rsidR="00F96ED7">
              <w:rPr>
                <w:rFonts w:ascii="Arial Narrow" w:hAnsi="Arial Narrow" w:cs="Arial"/>
                <w:color w:val="000000"/>
                <w:sz w:val="16"/>
                <w:szCs w:val="16"/>
              </w:rPr>
              <w:t>Sunday League has</w:t>
            </w:r>
            <w:r w:rsidRPr="00E72A9A">
              <w:rPr>
                <w:rFonts w:ascii="Arial Narrow" w:hAnsi="Arial Narrow" w:cs="Arial"/>
                <w:color w:val="000000"/>
                <w:sz w:val="16"/>
                <w:szCs w:val="16"/>
              </w:rPr>
              <w:t xml:space="preserve"> signed up to the Referee Respect Programme, therefore when you register with this league you will be expected to adhere to all aspects of it.</w:t>
            </w:r>
          </w:p>
          <w:p w14:paraId="0FFB7F4F" w14:textId="77777777" w:rsidR="00BA74A9" w:rsidRPr="00E72A9A" w:rsidRDefault="00BA74A9">
            <w:pPr>
              <w:rPr>
                <w:rFonts w:ascii="Arial Narrow" w:hAnsi="Arial Narrow"/>
                <w:color w:val="000000"/>
                <w:sz w:val="16"/>
                <w:szCs w:val="16"/>
              </w:rPr>
            </w:pPr>
          </w:p>
          <w:p w14:paraId="3E4FACBA" w14:textId="77777777" w:rsidR="00BA74A9" w:rsidRPr="00E72A9A" w:rsidRDefault="005226AF">
            <w:pPr>
              <w:jc w:val="both"/>
              <w:rPr>
                <w:rFonts w:ascii="Arial Narrow" w:hAnsi="Arial Narrow"/>
                <w:color w:val="000000"/>
                <w:sz w:val="16"/>
              </w:rPr>
            </w:pPr>
            <w:r>
              <w:rPr>
                <w:rFonts w:ascii="Arial Narrow" w:hAnsi="Arial Narrow"/>
                <w:noProof/>
                <w:color w:val="000000"/>
                <w:sz w:val="20"/>
                <w:lang w:eastAsia="en-GB"/>
              </w:rPr>
              <mc:AlternateContent>
                <mc:Choice Requires="wps">
                  <w:drawing>
                    <wp:anchor distT="0" distB="0" distL="114300" distR="114300" simplePos="0" relativeHeight="251656704" behindDoc="0" locked="0" layoutInCell="1" allowOverlap="1" wp14:anchorId="3432BF47" wp14:editId="19E0C3B6">
                      <wp:simplePos x="0" y="0"/>
                      <wp:positionH relativeFrom="column">
                        <wp:posOffset>676275</wp:posOffset>
                      </wp:positionH>
                      <wp:positionV relativeFrom="paragraph">
                        <wp:posOffset>26035</wp:posOffset>
                      </wp:positionV>
                      <wp:extent cx="2400300" cy="685800"/>
                      <wp:effectExtent l="38100" t="35560" r="38100" b="40640"/>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w="63500" cmpd="thickThin" algn="ctr">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11DC60" w14:textId="77777777" w:rsidR="00F1411B" w:rsidRDefault="00F141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2BF47" id="_x0000_t202" coordsize="21600,21600" o:spt="202" path="m,l,21600r21600,l21600,xe">
                      <v:stroke joinstyle="miter"/>
                      <v:path gradientshapeok="t" o:connecttype="rect"/>
                    </v:shapetype>
                    <v:shape id="Text Box 62" o:spid="_x0000_s1027" type="#_x0000_t202" style="position:absolute;left:0;text-align:left;margin-left:53.25pt;margin-top:2.05pt;width:189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" strokecolor="#4472c4" strokeweight="5pt">
                      <v:stroke linestyle="thickThin"/>
                      <v:shadow color="#868686"/>
                      <v:textbox>
                        <w:txbxContent>
                          <w:p w14:paraId="7411DC60" w14:textId="77777777" w:rsidR="00F1411B" w:rsidRDefault="00F1411B"/>
                        </w:txbxContent>
                      </v:textbox>
                    </v:shape>
                  </w:pict>
                </mc:Fallback>
              </mc:AlternateContent>
            </w:r>
          </w:p>
          <w:p w14:paraId="11A229CC" w14:textId="77777777" w:rsidR="00BA74A9" w:rsidRPr="00E72A9A" w:rsidRDefault="00BA74A9">
            <w:pPr>
              <w:jc w:val="both"/>
              <w:rPr>
                <w:rFonts w:ascii="Arial Narrow" w:hAnsi="Arial Narrow"/>
                <w:bCs/>
                <w:color w:val="000000"/>
                <w:sz w:val="20"/>
              </w:rPr>
            </w:pPr>
            <w:r w:rsidRPr="00E72A9A">
              <w:rPr>
                <w:rFonts w:ascii="Arial Narrow" w:hAnsi="Arial Narrow"/>
                <w:bCs/>
                <w:color w:val="000000"/>
                <w:sz w:val="20"/>
              </w:rPr>
              <w:t>Player’s</w:t>
            </w:r>
          </w:p>
          <w:p w14:paraId="152A42DD" w14:textId="77777777" w:rsidR="00BA74A9" w:rsidRPr="00E72A9A" w:rsidRDefault="00BA74A9">
            <w:pPr>
              <w:jc w:val="both"/>
              <w:rPr>
                <w:rFonts w:ascii="Arial Narrow" w:hAnsi="Arial Narrow"/>
                <w:bCs/>
                <w:color w:val="000000"/>
                <w:sz w:val="20"/>
              </w:rPr>
            </w:pPr>
            <w:r w:rsidRPr="00E72A9A">
              <w:rPr>
                <w:rFonts w:ascii="Arial Narrow" w:hAnsi="Arial Narrow"/>
                <w:bCs/>
                <w:color w:val="000000"/>
                <w:sz w:val="20"/>
              </w:rPr>
              <w:t>Signature</w:t>
            </w:r>
            <w:r w:rsidR="002C51BD">
              <w:rPr>
                <w:rFonts w:ascii="Arial Narrow" w:hAnsi="Arial Narrow"/>
                <w:bCs/>
                <w:color w:val="000000"/>
                <w:sz w:val="20"/>
              </w:rPr>
              <w:t xml:space="preserve"> &amp;</w:t>
            </w:r>
          </w:p>
          <w:p w14:paraId="1153E444" w14:textId="77777777" w:rsidR="00BA74A9" w:rsidRDefault="00F94105">
            <w:pPr>
              <w:jc w:val="both"/>
              <w:rPr>
                <w:rFonts w:ascii="Arial Narrow" w:hAnsi="Arial Narrow"/>
                <w:bCs/>
                <w:color w:val="000000"/>
                <w:sz w:val="20"/>
              </w:rPr>
            </w:pPr>
            <w:r>
              <w:rPr>
                <w:rFonts w:ascii="Arial Narrow" w:hAnsi="Arial Narrow"/>
                <w:bCs/>
                <w:color w:val="000000"/>
                <w:sz w:val="20"/>
              </w:rPr>
              <w:t>Date</w:t>
            </w:r>
            <w:r w:rsidR="002C51BD">
              <w:rPr>
                <w:rFonts w:ascii="Arial Narrow" w:hAnsi="Arial Narrow"/>
                <w:bCs/>
                <w:color w:val="000000"/>
                <w:sz w:val="20"/>
              </w:rPr>
              <w:t xml:space="preserve"> of </w:t>
            </w:r>
          </w:p>
          <w:p w14:paraId="5A68BF39" w14:textId="77777777" w:rsidR="002C51BD" w:rsidRPr="00E72A9A" w:rsidRDefault="002C51BD">
            <w:pPr>
              <w:jc w:val="both"/>
              <w:rPr>
                <w:rFonts w:ascii="Arial Narrow" w:hAnsi="Arial Narrow"/>
                <w:bCs/>
                <w:color w:val="000000"/>
                <w:sz w:val="20"/>
              </w:rPr>
            </w:pPr>
            <w:r>
              <w:rPr>
                <w:rFonts w:ascii="Arial Narrow" w:hAnsi="Arial Narrow"/>
                <w:bCs/>
                <w:color w:val="000000"/>
                <w:sz w:val="20"/>
              </w:rPr>
              <w:t>Signing</w:t>
            </w:r>
          </w:p>
          <w:p w14:paraId="7F7CC239" w14:textId="77777777" w:rsidR="00BA74A9" w:rsidRPr="00E72A9A" w:rsidRDefault="00BA74A9">
            <w:pPr>
              <w:jc w:val="both"/>
              <w:rPr>
                <w:rFonts w:ascii="Arial Narrow" w:hAnsi="Arial Narrow"/>
                <w:bCs/>
                <w:color w:val="000000"/>
                <w:sz w:val="20"/>
              </w:rPr>
            </w:pPr>
          </w:p>
          <w:p w14:paraId="703400B6" w14:textId="70ECD2ED" w:rsidR="00BA74A9" w:rsidRPr="00F94105" w:rsidRDefault="0099514A">
            <w:pPr>
              <w:jc w:val="both"/>
              <w:rPr>
                <w:rFonts w:ascii="Arial Narrow" w:hAnsi="Arial Narrow"/>
                <w:bCs/>
                <w:color w:val="000000"/>
                <w:sz w:val="16"/>
                <w:szCs w:val="16"/>
              </w:rPr>
            </w:pPr>
            <w:r w:rsidRPr="004833F4">
              <w:rPr>
                <w:rFonts w:ascii="Arial Narrow" w:hAnsi="Arial Narrow"/>
                <w:noProof/>
                <w:sz w:val="20"/>
                <w:szCs w:val="20"/>
              </w:rPr>
              <w:drawing>
                <wp:anchor distT="0" distB="0" distL="114300" distR="114300" simplePos="0" relativeHeight="251660800" behindDoc="0" locked="0" layoutInCell="1" allowOverlap="1" wp14:anchorId="4C4D8D45" wp14:editId="5ED8D6D7">
                  <wp:simplePos x="0" y="0"/>
                  <wp:positionH relativeFrom="column">
                    <wp:posOffset>683993</wp:posOffset>
                  </wp:positionH>
                  <wp:positionV relativeFrom="paragraph">
                    <wp:posOffset>70925</wp:posOffset>
                  </wp:positionV>
                  <wp:extent cx="1774825" cy="17748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74825" cy="1774825"/>
                          </a:xfrm>
                          <a:prstGeom prst="rect">
                            <a:avLst/>
                          </a:prstGeom>
                        </pic:spPr>
                      </pic:pic>
                    </a:graphicData>
                  </a:graphic>
                  <wp14:sizeRelH relativeFrom="margin">
                    <wp14:pctWidth>0</wp14:pctWidth>
                  </wp14:sizeRelH>
                  <wp14:sizeRelV relativeFrom="margin">
                    <wp14:pctHeight>0</wp14:pctHeight>
                  </wp14:sizeRelV>
                </wp:anchor>
              </w:drawing>
            </w:r>
            <w:r w:rsidR="00D5298D" w:rsidRPr="00F94105">
              <w:rPr>
                <w:rFonts w:ascii="Arial Narrow" w:hAnsi="Arial Narrow"/>
                <w:bCs/>
                <w:color w:val="000000"/>
                <w:sz w:val="16"/>
                <w:szCs w:val="16"/>
              </w:rPr>
              <w:t>.</w:t>
            </w:r>
          </w:p>
          <w:p w14:paraId="160C37A3" w14:textId="29851113" w:rsidR="00F94105" w:rsidRPr="00557C2C" w:rsidRDefault="00F94105" w:rsidP="00F94105">
            <w:pPr>
              <w:jc w:val="center"/>
              <w:rPr>
                <w:rFonts w:ascii="Arial Narrow" w:hAnsi="Arial Narrow"/>
                <w:sz w:val="20"/>
                <w:szCs w:val="20"/>
              </w:rPr>
            </w:pPr>
          </w:p>
        </w:tc>
        <w:tc>
          <w:tcPr>
            <w:tcW w:w="246" w:type="dxa"/>
            <w:gridSpan w:val="2"/>
            <w:vMerge/>
          </w:tcPr>
          <w:p w14:paraId="6DBF22E2" w14:textId="77777777" w:rsidR="00BA74A9" w:rsidRDefault="00BA74A9">
            <w:pPr>
              <w:pStyle w:val="Heading3"/>
            </w:pPr>
          </w:p>
        </w:tc>
        <w:tc>
          <w:tcPr>
            <w:tcW w:w="5747" w:type="dxa"/>
            <w:gridSpan w:val="6"/>
            <w:tcBorders>
              <w:top w:val="single" w:sz="4" w:space="0" w:color="auto"/>
              <w:bottom w:val="single" w:sz="4" w:space="0" w:color="auto"/>
            </w:tcBorders>
            <w:vAlign w:val="center"/>
          </w:tcPr>
          <w:p w14:paraId="58AA1A8E" w14:textId="2EAD7367" w:rsidR="00BA74A9" w:rsidRDefault="00BA74A9">
            <w:pPr>
              <w:jc w:val="center"/>
              <w:rPr>
                <w:sz w:val="28"/>
              </w:rPr>
            </w:pPr>
          </w:p>
          <w:p w14:paraId="10C9AD81" w14:textId="77777777" w:rsidR="003E4B54" w:rsidRDefault="003E4B54">
            <w:pPr>
              <w:jc w:val="center"/>
              <w:rPr>
                <w:sz w:val="28"/>
              </w:rPr>
            </w:pPr>
          </w:p>
          <w:p w14:paraId="2411E144" w14:textId="77777777" w:rsidR="003E4B54" w:rsidRDefault="003E4B54">
            <w:pPr>
              <w:jc w:val="center"/>
              <w:rPr>
                <w:sz w:val="28"/>
              </w:rPr>
            </w:pPr>
          </w:p>
          <w:p w14:paraId="5CFBB868" w14:textId="77777777" w:rsidR="003E4B54" w:rsidRDefault="003E4B54">
            <w:pPr>
              <w:jc w:val="center"/>
              <w:rPr>
                <w:sz w:val="28"/>
              </w:rPr>
            </w:pPr>
          </w:p>
        </w:tc>
      </w:tr>
      <w:tr w:rsidR="00BA74A9" w14:paraId="7B4CFE57" w14:textId="77777777" w:rsidTr="008D1ADB">
        <w:trPr>
          <w:gridAfter w:val="1"/>
          <w:wAfter w:w="3773" w:type="dxa"/>
          <w:cantSplit/>
          <w:trHeight w:val="521"/>
        </w:trPr>
        <w:tc>
          <w:tcPr>
            <w:tcW w:w="4983" w:type="dxa"/>
            <w:gridSpan w:val="3"/>
            <w:vMerge/>
          </w:tcPr>
          <w:p w14:paraId="4DFB4A19" w14:textId="77777777" w:rsidR="00BA74A9" w:rsidRDefault="00BA74A9">
            <w:pPr>
              <w:jc w:val="both"/>
              <w:rPr>
                <w:rFonts w:ascii="Arial Narrow" w:hAnsi="Arial Narrow"/>
              </w:rPr>
            </w:pPr>
          </w:p>
        </w:tc>
        <w:tc>
          <w:tcPr>
            <w:tcW w:w="246" w:type="dxa"/>
            <w:gridSpan w:val="2"/>
            <w:vMerge/>
            <w:tcBorders>
              <w:right w:val="single" w:sz="4" w:space="0" w:color="auto"/>
            </w:tcBorders>
          </w:tcPr>
          <w:p w14:paraId="3C56705B" w14:textId="77777777" w:rsidR="00BA74A9" w:rsidRDefault="00BA74A9">
            <w:pPr>
              <w:pStyle w:val="Heading3"/>
            </w:pPr>
          </w:p>
        </w:tc>
        <w:tc>
          <w:tcPr>
            <w:tcW w:w="1919" w:type="dxa"/>
            <w:gridSpan w:val="2"/>
            <w:vMerge w:val="restart"/>
            <w:tcBorders>
              <w:top w:val="single" w:sz="4" w:space="0" w:color="auto"/>
              <w:left w:val="single" w:sz="4" w:space="0" w:color="auto"/>
              <w:bottom w:val="single" w:sz="4" w:space="0" w:color="auto"/>
              <w:right w:val="single" w:sz="4" w:space="0" w:color="auto"/>
            </w:tcBorders>
            <w:shd w:val="clear" w:color="auto" w:fill="9CC2E5"/>
          </w:tcPr>
          <w:p w14:paraId="5B2133A4" w14:textId="77777777" w:rsidR="00B157C9" w:rsidRDefault="00070B10" w:rsidP="00070B10">
            <w:pPr>
              <w:tabs>
                <w:tab w:val="left" w:pos="195"/>
              </w:tabs>
              <w:rPr>
                <w:rFonts w:ascii="Arial Narrow" w:hAnsi="Arial Narrow"/>
                <w:b/>
                <w:bCs/>
                <w:sz w:val="20"/>
              </w:rPr>
            </w:pPr>
            <w:r>
              <w:rPr>
                <w:rFonts w:ascii="Arial Narrow" w:hAnsi="Arial Narrow"/>
                <w:b/>
                <w:bCs/>
                <w:sz w:val="20"/>
              </w:rPr>
              <w:tab/>
            </w:r>
          </w:p>
          <w:p w14:paraId="23C6F997" w14:textId="77777777" w:rsidR="00BA74A9" w:rsidRDefault="00BA74A9" w:rsidP="00B157C9">
            <w:pPr>
              <w:rPr>
                <w:sz w:val="28"/>
              </w:rPr>
            </w:pPr>
            <w:r>
              <w:rPr>
                <w:rFonts w:ascii="Arial Narrow" w:hAnsi="Arial Narrow"/>
                <w:b/>
                <w:bCs/>
                <w:sz w:val="20"/>
              </w:rPr>
              <w:t>Surname of Player</w:t>
            </w:r>
          </w:p>
        </w:tc>
        <w:tc>
          <w:tcPr>
            <w:tcW w:w="3828" w:type="dxa"/>
            <w:gridSpan w:val="4"/>
            <w:vMerge w:val="restart"/>
            <w:tcBorders>
              <w:top w:val="single" w:sz="4" w:space="0" w:color="auto"/>
              <w:left w:val="single" w:sz="4" w:space="0" w:color="auto"/>
              <w:bottom w:val="single" w:sz="4" w:space="0" w:color="auto"/>
              <w:right w:val="single" w:sz="4" w:space="0" w:color="auto"/>
            </w:tcBorders>
            <w:vAlign w:val="center"/>
          </w:tcPr>
          <w:p w14:paraId="2361D59F" w14:textId="77777777" w:rsidR="00BA74A9" w:rsidRDefault="00BA74A9">
            <w:pPr>
              <w:jc w:val="center"/>
              <w:rPr>
                <w:b/>
                <w:bCs/>
                <w:sz w:val="28"/>
              </w:rPr>
            </w:pPr>
          </w:p>
        </w:tc>
      </w:tr>
      <w:tr w:rsidR="00BA74A9" w14:paraId="45B52B14" w14:textId="77777777" w:rsidTr="00E72A9A">
        <w:trPr>
          <w:gridAfter w:val="1"/>
          <w:wAfter w:w="3773" w:type="dxa"/>
          <w:cantSplit/>
          <w:trHeight w:val="453"/>
        </w:trPr>
        <w:tc>
          <w:tcPr>
            <w:tcW w:w="4983" w:type="dxa"/>
            <w:gridSpan w:val="3"/>
            <w:vMerge/>
          </w:tcPr>
          <w:p w14:paraId="53C637AE" w14:textId="77777777" w:rsidR="00BA74A9" w:rsidRDefault="00BA74A9">
            <w:pPr>
              <w:jc w:val="both"/>
            </w:pPr>
          </w:p>
        </w:tc>
        <w:tc>
          <w:tcPr>
            <w:tcW w:w="246" w:type="dxa"/>
            <w:gridSpan w:val="2"/>
            <w:tcBorders>
              <w:right w:val="single" w:sz="4" w:space="0" w:color="auto"/>
            </w:tcBorders>
          </w:tcPr>
          <w:p w14:paraId="7652F396" w14:textId="77777777" w:rsidR="00BA74A9" w:rsidRDefault="00BA74A9">
            <w:pPr>
              <w:rPr>
                <w:rFonts w:ascii="Arial Narrow" w:hAnsi="Arial Narrow"/>
                <w:sz w:val="20"/>
              </w:rPr>
            </w:pPr>
          </w:p>
        </w:tc>
        <w:tc>
          <w:tcPr>
            <w:tcW w:w="1919" w:type="dxa"/>
            <w:gridSpan w:val="2"/>
            <w:vMerge/>
            <w:tcBorders>
              <w:top w:val="single" w:sz="4" w:space="0" w:color="auto"/>
              <w:left w:val="single" w:sz="4" w:space="0" w:color="auto"/>
              <w:bottom w:val="single" w:sz="4" w:space="0" w:color="auto"/>
              <w:right w:val="single" w:sz="4" w:space="0" w:color="auto"/>
            </w:tcBorders>
            <w:shd w:val="clear" w:color="auto" w:fill="9CC2E5"/>
            <w:vAlign w:val="center"/>
          </w:tcPr>
          <w:p w14:paraId="6757B87A" w14:textId="77777777" w:rsidR="00BA74A9" w:rsidRDefault="00BA74A9">
            <w:pPr>
              <w:jc w:val="center"/>
              <w:rPr>
                <w:rFonts w:ascii="Arial Narrow" w:hAnsi="Arial Narrow"/>
                <w:b/>
                <w:bCs/>
                <w:sz w:val="28"/>
              </w:rPr>
            </w:pPr>
          </w:p>
        </w:tc>
        <w:tc>
          <w:tcPr>
            <w:tcW w:w="3828" w:type="dxa"/>
            <w:gridSpan w:val="4"/>
            <w:vMerge/>
            <w:tcBorders>
              <w:top w:val="single" w:sz="4" w:space="0" w:color="auto"/>
              <w:left w:val="single" w:sz="4" w:space="0" w:color="auto"/>
              <w:bottom w:val="single" w:sz="4" w:space="0" w:color="auto"/>
              <w:right w:val="single" w:sz="4" w:space="0" w:color="auto"/>
            </w:tcBorders>
            <w:vAlign w:val="center"/>
          </w:tcPr>
          <w:p w14:paraId="2B4D0B3F" w14:textId="77777777" w:rsidR="00BA74A9" w:rsidRDefault="00BA74A9">
            <w:pPr>
              <w:jc w:val="center"/>
              <w:rPr>
                <w:rFonts w:ascii="Arial Narrow" w:hAnsi="Arial Narrow"/>
                <w:b/>
                <w:bCs/>
                <w:sz w:val="28"/>
              </w:rPr>
            </w:pPr>
          </w:p>
        </w:tc>
      </w:tr>
      <w:tr w:rsidR="00BA74A9" w14:paraId="67473FA1" w14:textId="77777777" w:rsidTr="00EC750A">
        <w:trPr>
          <w:gridAfter w:val="1"/>
          <w:wAfter w:w="3773" w:type="dxa"/>
          <w:cantSplit/>
          <w:trHeight w:val="75"/>
        </w:trPr>
        <w:tc>
          <w:tcPr>
            <w:tcW w:w="4983" w:type="dxa"/>
            <w:gridSpan w:val="3"/>
            <w:vMerge/>
          </w:tcPr>
          <w:p w14:paraId="52428B23" w14:textId="77777777" w:rsidR="00BA74A9" w:rsidRDefault="00BA74A9">
            <w:pPr>
              <w:jc w:val="both"/>
            </w:pPr>
          </w:p>
        </w:tc>
        <w:tc>
          <w:tcPr>
            <w:tcW w:w="246" w:type="dxa"/>
            <w:gridSpan w:val="2"/>
          </w:tcPr>
          <w:p w14:paraId="5DE094A1" w14:textId="77777777" w:rsidR="00BA74A9" w:rsidRDefault="00BA74A9">
            <w:pPr>
              <w:rPr>
                <w:rFonts w:ascii="Arial Narrow" w:hAnsi="Arial Narrow"/>
                <w:sz w:val="20"/>
              </w:rPr>
            </w:pPr>
          </w:p>
        </w:tc>
        <w:tc>
          <w:tcPr>
            <w:tcW w:w="5747" w:type="dxa"/>
            <w:gridSpan w:val="6"/>
            <w:tcBorders>
              <w:top w:val="single" w:sz="4" w:space="0" w:color="auto"/>
              <w:bottom w:val="single" w:sz="4" w:space="0" w:color="auto"/>
            </w:tcBorders>
            <w:vAlign w:val="center"/>
          </w:tcPr>
          <w:p w14:paraId="0BB2D94E" w14:textId="77777777" w:rsidR="00BA74A9" w:rsidRDefault="00BA74A9">
            <w:pPr>
              <w:jc w:val="center"/>
              <w:rPr>
                <w:rFonts w:ascii="Arial Narrow" w:hAnsi="Arial Narrow"/>
                <w:b/>
                <w:bCs/>
                <w:sz w:val="28"/>
              </w:rPr>
            </w:pPr>
          </w:p>
        </w:tc>
      </w:tr>
      <w:tr w:rsidR="00BA74A9" w14:paraId="2460E2B1" w14:textId="77777777" w:rsidTr="00E72A9A">
        <w:trPr>
          <w:gridAfter w:val="1"/>
          <w:wAfter w:w="3773" w:type="dxa"/>
          <w:cantSplit/>
          <w:trHeight w:val="276"/>
        </w:trPr>
        <w:tc>
          <w:tcPr>
            <w:tcW w:w="4983" w:type="dxa"/>
            <w:gridSpan w:val="3"/>
            <w:vMerge/>
          </w:tcPr>
          <w:p w14:paraId="3360E977" w14:textId="77777777" w:rsidR="00BA74A9" w:rsidRDefault="00BA74A9">
            <w:pPr>
              <w:jc w:val="both"/>
            </w:pPr>
          </w:p>
        </w:tc>
        <w:tc>
          <w:tcPr>
            <w:tcW w:w="246" w:type="dxa"/>
            <w:gridSpan w:val="2"/>
            <w:vMerge w:val="restart"/>
            <w:tcBorders>
              <w:right w:val="single" w:sz="4" w:space="0" w:color="auto"/>
            </w:tcBorders>
          </w:tcPr>
          <w:p w14:paraId="27E95C3D" w14:textId="77777777" w:rsidR="00BA74A9" w:rsidRDefault="00BA74A9">
            <w:pPr>
              <w:rPr>
                <w:rFonts w:ascii="Arial Narrow" w:hAnsi="Arial Narrow"/>
                <w:sz w:val="20"/>
              </w:rPr>
            </w:pPr>
          </w:p>
        </w:tc>
        <w:tc>
          <w:tcPr>
            <w:tcW w:w="1919" w:type="dxa"/>
            <w:gridSpan w:val="2"/>
            <w:vMerge w:val="restart"/>
            <w:tcBorders>
              <w:top w:val="single" w:sz="4" w:space="0" w:color="auto"/>
              <w:left w:val="single" w:sz="4" w:space="0" w:color="auto"/>
              <w:bottom w:val="single" w:sz="4" w:space="0" w:color="auto"/>
              <w:right w:val="single" w:sz="4" w:space="0" w:color="auto"/>
            </w:tcBorders>
            <w:shd w:val="clear" w:color="auto" w:fill="9CC2E5"/>
            <w:vAlign w:val="center"/>
          </w:tcPr>
          <w:p w14:paraId="3E845A1D" w14:textId="77777777" w:rsidR="00BA74A9" w:rsidRDefault="00BA74A9">
            <w:pPr>
              <w:rPr>
                <w:rFonts w:ascii="Arial Narrow" w:hAnsi="Arial Narrow"/>
                <w:b/>
                <w:bCs/>
                <w:sz w:val="20"/>
              </w:rPr>
            </w:pPr>
            <w:r>
              <w:rPr>
                <w:rFonts w:ascii="Arial Narrow" w:hAnsi="Arial Narrow"/>
                <w:b/>
                <w:bCs/>
                <w:sz w:val="20"/>
              </w:rPr>
              <w:t>First name (s)</w:t>
            </w:r>
          </w:p>
          <w:p w14:paraId="7681EF16" w14:textId="77777777" w:rsidR="00BA74A9" w:rsidRDefault="00BA74A9">
            <w:pPr>
              <w:rPr>
                <w:rFonts w:ascii="Arial Narrow" w:hAnsi="Arial Narrow"/>
                <w:b/>
                <w:bCs/>
                <w:sz w:val="20"/>
              </w:rPr>
            </w:pPr>
            <w:r>
              <w:rPr>
                <w:rFonts w:ascii="Arial Narrow" w:hAnsi="Arial Narrow"/>
                <w:b/>
                <w:bCs/>
                <w:sz w:val="20"/>
              </w:rPr>
              <w:t>of Player</w:t>
            </w:r>
          </w:p>
        </w:tc>
        <w:tc>
          <w:tcPr>
            <w:tcW w:w="3828" w:type="dxa"/>
            <w:gridSpan w:val="4"/>
            <w:vMerge w:val="restart"/>
            <w:tcBorders>
              <w:top w:val="single" w:sz="4" w:space="0" w:color="auto"/>
              <w:left w:val="single" w:sz="4" w:space="0" w:color="auto"/>
              <w:bottom w:val="single" w:sz="4" w:space="0" w:color="auto"/>
              <w:right w:val="single" w:sz="4" w:space="0" w:color="auto"/>
            </w:tcBorders>
            <w:vAlign w:val="center"/>
          </w:tcPr>
          <w:p w14:paraId="71BE160D" w14:textId="77777777" w:rsidR="00BA74A9" w:rsidRDefault="00BA74A9">
            <w:pPr>
              <w:jc w:val="center"/>
              <w:rPr>
                <w:b/>
                <w:bCs/>
                <w:sz w:val="28"/>
              </w:rPr>
            </w:pPr>
          </w:p>
        </w:tc>
      </w:tr>
      <w:tr w:rsidR="00BA74A9" w14:paraId="74DA4719" w14:textId="77777777" w:rsidTr="00E72A9A">
        <w:trPr>
          <w:gridAfter w:val="1"/>
          <w:wAfter w:w="3773" w:type="dxa"/>
          <w:cantSplit/>
          <w:trHeight w:val="207"/>
        </w:trPr>
        <w:tc>
          <w:tcPr>
            <w:tcW w:w="4983" w:type="dxa"/>
            <w:gridSpan w:val="3"/>
            <w:vMerge/>
            <w:vAlign w:val="center"/>
          </w:tcPr>
          <w:p w14:paraId="33E55E6B" w14:textId="77777777" w:rsidR="00BA74A9" w:rsidRDefault="00BA74A9">
            <w:pPr>
              <w:jc w:val="both"/>
              <w:rPr>
                <w:b/>
                <w:bCs/>
                <w:sz w:val="18"/>
              </w:rPr>
            </w:pPr>
          </w:p>
        </w:tc>
        <w:tc>
          <w:tcPr>
            <w:tcW w:w="246" w:type="dxa"/>
            <w:gridSpan w:val="2"/>
            <w:vMerge/>
            <w:tcBorders>
              <w:right w:val="single" w:sz="4" w:space="0" w:color="auto"/>
            </w:tcBorders>
          </w:tcPr>
          <w:p w14:paraId="0163F89B" w14:textId="77777777" w:rsidR="00BA74A9" w:rsidRDefault="00BA74A9">
            <w:pPr>
              <w:rPr>
                <w:rFonts w:ascii="Arial Narrow" w:hAnsi="Arial Narrow"/>
                <w:sz w:val="20"/>
              </w:rPr>
            </w:pPr>
          </w:p>
        </w:tc>
        <w:tc>
          <w:tcPr>
            <w:tcW w:w="1919" w:type="dxa"/>
            <w:gridSpan w:val="2"/>
            <w:vMerge/>
            <w:tcBorders>
              <w:top w:val="single" w:sz="4" w:space="0" w:color="auto"/>
              <w:left w:val="single" w:sz="4" w:space="0" w:color="auto"/>
              <w:bottom w:val="single" w:sz="4" w:space="0" w:color="auto"/>
              <w:right w:val="single" w:sz="4" w:space="0" w:color="auto"/>
            </w:tcBorders>
            <w:shd w:val="clear" w:color="auto" w:fill="9CC2E5"/>
          </w:tcPr>
          <w:p w14:paraId="7344FB97" w14:textId="77777777" w:rsidR="00BA74A9" w:rsidRDefault="00BA74A9">
            <w:pPr>
              <w:rPr>
                <w:rFonts w:ascii="Arial Narrow" w:hAnsi="Arial Narrow"/>
                <w:sz w:val="20"/>
              </w:rPr>
            </w:pPr>
          </w:p>
        </w:tc>
        <w:tc>
          <w:tcPr>
            <w:tcW w:w="3828" w:type="dxa"/>
            <w:gridSpan w:val="4"/>
            <w:vMerge/>
            <w:tcBorders>
              <w:top w:val="single" w:sz="4" w:space="0" w:color="auto"/>
              <w:left w:val="single" w:sz="4" w:space="0" w:color="auto"/>
              <w:bottom w:val="single" w:sz="4" w:space="0" w:color="auto"/>
              <w:right w:val="single" w:sz="4" w:space="0" w:color="auto"/>
            </w:tcBorders>
          </w:tcPr>
          <w:p w14:paraId="3874D348" w14:textId="77777777" w:rsidR="00BA74A9" w:rsidRDefault="00BA74A9">
            <w:pPr>
              <w:rPr>
                <w:rFonts w:ascii="Arial Narrow" w:hAnsi="Arial Narrow"/>
                <w:sz w:val="20"/>
              </w:rPr>
            </w:pPr>
          </w:p>
        </w:tc>
      </w:tr>
      <w:tr w:rsidR="00BA74A9" w14:paraId="52F21A3D" w14:textId="77777777" w:rsidTr="00EC750A">
        <w:trPr>
          <w:gridAfter w:val="1"/>
          <w:wAfter w:w="3773" w:type="dxa"/>
          <w:cantSplit/>
          <w:trHeight w:val="131"/>
        </w:trPr>
        <w:tc>
          <w:tcPr>
            <w:tcW w:w="4983" w:type="dxa"/>
            <w:gridSpan w:val="3"/>
            <w:vMerge/>
          </w:tcPr>
          <w:p w14:paraId="74E67108" w14:textId="77777777" w:rsidR="00BA74A9" w:rsidRDefault="00BA74A9">
            <w:pPr>
              <w:jc w:val="both"/>
              <w:rPr>
                <w:rFonts w:ascii="Arial Narrow" w:hAnsi="Arial Narrow"/>
                <w:sz w:val="20"/>
              </w:rPr>
            </w:pPr>
          </w:p>
        </w:tc>
        <w:tc>
          <w:tcPr>
            <w:tcW w:w="1417" w:type="dxa"/>
            <w:gridSpan w:val="3"/>
          </w:tcPr>
          <w:p w14:paraId="478B2FED" w14:textId="77777777" w:rsidR="00BA74A9" w:rsidRDefault="00BA74A9">
            <w:pPr>
              <w:rPr>
                <w:rFonts w:ascii="Arial Narrow" w:hAnsi="Arial Narrow"/>
                <w:sz w:val="20"/>
              </w:rPr>
            </w:pPr>
          </w:p>
        </w:tc>
        <w:tc>
          <w:tcPr>
            <w:tcW w:w="2653" w:type="dxa"/>
            <w:gridSpan w:val="3"/>
          </w:tcPr>
          <w:p w14:paraId="41BA5FDA" w14:textId="77777777" w:rsidR="00BA74A9" w:rsidRDefault="00BA74A9">
            <w:pPr>
              <w:rPr>
                <w:rFonts w:ascii="Arial Narrow" w:hAnsi="Arial Narrow"/>
                <w:sz w:val="20"/>
              </w:rPr>
            </w:pPr>
          </w:p>
        </w:tc>
        <w:tc>
          <w:tcPr>
            <w:tcW w:w="1923" w:type="dxa"/>
            <w:gridSpan w:val="2"/>
          </w:tcPr>
          <w:p w14:paraId="25FC1659" w14:textId="77777777" w:rsidR="00BA74A9" w:rsidRDefault="00BA74A9">
            <w:pPr>
              <w:rPr>
                <w:rFonts w:ascii="Arial Narrow" w:hAnsi="Arial Narrow"/>
                <w:sz w:val="20"/>
              </w:rPr>
            </w:pPr>
          </w:p>
        </w:tc>
      </w:tr>
      <w:tr w:rsidR="00F96ED7" w14:paraId="0E5C7DE1" w14:textId="77777777" w:rsidTr="00F96ED7">
        <w:trPr>
          <w:gridAfter w:val="1"/>
          <w:wAfter w:w="3773" w:type="dxa"/>
          <w:cantSplit/>
          <w:trHeight w:val="134"/>
        </w:trPr>
        <w:tc>
          <w:tcPr>
            <w:tcW w:w="4983" w:type="dxa"/>
            <w:gridSpan w:val="3"/>
            <w:vMerge/>
            <w:vAlign w:val="center"/>
          </w:tcPr>
          <w:p w14:paraId="2CE5820F" w14:textId="77777777" w:rsidR="00F96ED7" w:rsidRDefault="00F96ED7">
            <w:pPr>
              <w:jc w:val="both"/>
            </w:pPr>
          </w:p>
        </w:tc>
        <w:tc>
          <w:tcPr>
            <w:tcW w:w="236" w:type="dxa"/>
            <w:vMerge w:val="restart"/>
            <w:tcBorders>
              <w:right w:val="single" w:sz="4" w:space="0" w:color="auto"/>
            </w:tcBorders>
          </w:tcPr>
          <w:p w14:paraId="7BBB4280" w14:textId="77777777" w:rsidR="00F96ED7" w:rsidRPr="00557C2C" w:rsidRDefault="00F96ED7">
            <w:pPr>
              <w:rPr>
                <w:rFonts w:ascii="Arial Narrow" w:hAnsi="Arial Narrow"/>
                <w:sz w:val="20"/>
                <w:szCs w:val="20"/>
              </w:rPr>
            </w:pPr>
          </w:p>
        </w:tc>
        <w:tc>
          <w:tcPr>
            <w:tcW w:w="1929" w:type="dxa"/>
            <w:gridSpan w:val="3"/>
            <w:vMerge w:val="restart"/>
            <w:tcBorders>
              <w:top w:val="single" w:sz="4" w:space="0" w:color="auto"/>
              <w:left w:val="single" w:sz="4" w:space="0" w:color="auto"/>
              <w:bottom w:val="single" w:sz="4" w:space="0" w:color="auto"/>
              <w:right w:val="single" w:sz="4" w:space="0" w:color="auto"/>
            </w:tcBorders>
            <w:shd w:val="clear" w:color="auto" w:fill="9CC2E5"/>
            <w:vAlign w:val="center"/>
          </w:tcPr>
          <w:p w14:paraId="59F32C86" w14:textId="77777777" w:rsidR="00F96ED7" w:rsidRPr="00557C2C" w:rsidRDefault="00F96ED7">
            <w:pPr>
              <w:rPr>
                <w:rFonts w:ascii="Arial Narrow" w:hAnsi="Arial Narrow"/>
                <w:b/>
                <w:bCs/>
                <w:sz w:val="20"/>
                <w:szCs w:val="20"/>
              </w:rPr>
            </w:pPr>
            <w:r w:rsidRPr="00557C2C">
              <w:rPr>
                <w:rFonts w:ascii="Arial Narrow" w:hAnsi="Arial Narrow"/>
                <w:b/>
                <w:bCs/>
                <w:sz w:val="20"/>
                <w:szCs w:val="20"/>
              </w:rPr>
              <w:t>Date of Birth</w:t>
            </w:r>
          </w:p>
        </w:tc>
        <w:tc>
          <w:tcPr>
            <w:tcW w:w="1276" w:type="dxa"/>
            <w:tcBorders>
              <w:top w:val="single" w:sz="4" w:space="0" w:color="auto"/>
              <w:left w:val="single" w:sz="4" w:space="0" w:color="auto"/>
              <w:bottom w:val="single" w:sz="4" w:space="0" w:color="auto"/>
              <w:right w:val="single" w:sz="4" w:space="0" w:color="auto"/>
            </w:tcBorders>
            <w:shd w:val="clear" w:color="auto" w:fill="9CC2E5"/>
            <w:vAlign w:val="center"/>
          </w:tcPr>
          <w:p w14:paraId="60FFEC9D" w14:textId="77777777" w:rsidR="00F96ED7" w:rsidRPr="00E72A9A" w:rsidRDefault="00F96ED7">
            <w:pPr>
              <w:jc w:val="center"/>
              <w:rPr>
                <w:rFonts w:ascii="Arial Narrow" w:hAnsi="Arial Narrow"/>
                <w:b/>
                <w:bCs/>
                <w:color w:val="000000"/>
                <w:sz w:val="28"/>
              </w:rPr>
            </w:pPr>
            <w:r w:rsidRPr="00E72A9A">
              <w:rPr>
                <w:rFonts w:ascii="Arial Narrow" w:hAnsi="Arial Narrow"/>
                <w:b/>
                <w:bCs/>
                <w:color w:val="000000"/>
                <w:sz w:val="18"/>
              </w:rPr>
              <w:t>Day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9CC2E5"/>
            <w:vAlign w:val="center"/>
          </w:tcPr>
          <w:p w14:paraId="55253E5E" w14:textId="77777777" w:rsidR="00F96ED7" w:rsidRPr="00E72A9A" w:rsidRDefault="00F96ED7">
            <w:pPr>
              <w:jc w:val="center"/>
              <w:rPr>
                <w:rFonts w:ascii="Arial Narrow" w:hAnsi="Arial Narrow"/>
                <w:b/>
                <w:bCs/>
                <w:color w:val="000000"/>
                <w:sz w:val="28"/>
              </w:rPr>
            </w:pPr>
            <w:r w:rsidRPr="00E72A9A">
              <w:rPr>
                <w:rFonts w:ascii="Arial Narrow" w:hAnsi="Arial Narrow"/>
                <w:b/>
                <w:bCs/>
                <w:color w:val="000000"/>
                <w:sz w:val="18"/>
              </w:rPr>
              <w:t>Month</w:t>
            </w:r>
          </w:p>
        </w:tc>
        <w:tc>
          <w:tcPr>
            <w:tcW w:w="1276" w:type="dxa"/>
            <w:tcBorders>
              <w:top w:val="single" w:sz="4" w:space="0" w:color="auto"/>
              <w:left w:val="single" w:sz="4" w:space="0" w:color="auto"/>
              <w:bottom w:val="single" w:sz="4" w:space="0" w:color="auto"/>
              <w:right w:val="single" w:sz="4" w:space="0" w:color="auto"/>
            </w:tcBorders>
            <w:shd w:val="clear" w:color="auto" w:fill="9CC2E5"/>
            <w:vAlign w:val="center"/>
          </w:tcPr>
          <w:p w14:paraId="10D6753E" w14:textId="77777777" w:rsidR="00F96ED7" w:rsidRPr="00E72A9A" w:rsidRDefault="00F96ED7">
            <w:pPr>
              <w:jc w:val="center"/>
              <w:rPr>
                <w:rFonts w:ascii="Arial Narrow" w:hAnsi="Arial Narrow"/>
                <w:b/>
                <w:bCs/>
                <w:color w:val="000000"/>
                <w:sz w:val="28"/>
              </w:rPr>
            </w:pPr>
            <w:r w:rsidRPr="00E72A9A">
              <w:rPr>
                <w:rFonts w:ascii="Arial Narrow" w:hAnsi="Arial Narrow"/>
                <w:b/>
                <w:bCs/>
                <w:color w:val="000000"/>
                <w:sz w:val="18"/>
              </w:rPr>
              <w:t>Year</w:t>
            </w:r>
          </w:p>
        </w:tc>
      </w:tr>
      <w:tr w:rsidR="00F96ED7" w14:paraId="3AED2C88" w14:textId="77777777" w:rsidTr="00F96ED7">
        <w:trPr>
          <w:cantSplit/>
          <w:trHeight w:val="84"/>
        </w:trPr>
        <w:tc>
          <w:tcPr>
            <w:tcW w:w="4983" w:type="dxa"/>
            <w:gridSpan w:val="3"/>
            <w:vMerge/>
            <w:vAlign w:val="center"/>
          </w:tcPr>
          <w:p w14:paraId="0D55D69D" w14:textId="77777777" w:rsidR="00F96ED7" w:rsidRDefault="00F96ED7">
            <w:pPr>
              <w:jc w:val="both"/>
              <w:rPr>
                <w:rFonts w:ascii="Arial Narrow" w:hAnsi="Arial Narrow"/>
                <w:sz w:val="20"/>
              </w:rPr>
            </w:pPr>
          </w:p>
        </w:tc>
        <w:tc>
          <w:tcPr>
            <w:tcW w:w="236" w:type="dxa"/>
            <w:vMerge/>
            <w:tcBorders>
              <w:right w:val="single" w:sz="4" w:space="0" w:color="auto"/>
            </w:tcBorders>
          </w:tcPr>
          <w:p w14:paraId="31170F84" w14:textId="77777777" w:rsidR="00F96ED7" w:rsidRPr="00557C2C" w:rsidRDefault="00F96ED7">
            <w:pPr>
              <w:rPr>
                <w:rFonts w:ascii="Arial Narrow" w:hAnsi="Arial Narrow"/>
                <w:sz w:val="20"/>
                <w:szCs w:val="20"/>
              </w:rPr>
            </w:pPr>
          </w:p>
        </w:tc>
        <w:tc>
          <w:tcPr>
            <w:tcW w:w="1929" w:type="dxa"/>
            <w:gridSpan w:val="3"/>
            <w:vMerge/>
            <w:tcBorders>
              <w:top w:val="single" w:sz="4" w:space="0" w:color="auto"/>
              <w:left w:val="single" w:sz="4" w:space="0" w:color="auto"/>
              <w:bottom w:val="single" w:sz="4" w:space="0" w:color="auto"/>
              <w:right w:val="single" w:sz="4" w:space="0" w:color="auto"/>
            </w:tcBorders>
            <w:shd w:val="clear" w:color="auto" w:fill="9CC2E5"/>
            <w:vAlign w:val="center"/>
          </w:tcPr>
          <w:p w14:paraId="5CBB038F" w14:textId="77777777" w:rsidR="00F96ED7" w:rsidRPr="00557C2C" w:rsidRDefault="00F96ED7">
            <w:pPr>
              <w:rPr>
                <w:rFonts w:ascii="Arial Narrow" w:hAnsi="Arial Narrow"/>
                <w:b/>
                <w:bCs/>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D845F2B" w14:textId="77777777" w:rsidR="00F96ED7" w:rsidRDefault="00F96ED7">
            <w:pPr>
              <w:jc w:val="center"/>
              <w:rPr>
                <w:rFonts w:ascii="Arial" w:hAnsi="Arial" w:cs="Arial"/>
                <w:b/>
                <w:bCs/>
                <w:sz w:val="2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A439C69" w14:textId="77777777" w:rsidR="00F96ED7" w:rsidRDefault="00F96ED7">
            <w:pPr>
              <w:jc w:val="center"/>
              <w:rPr>
                <w:rFonts w:ascii="Arial" w:hAnsi="Arial" w:cs="Arial"/>
                <w:b/>
                <w:bCs/>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D42CED" w14:textId="77777777" w:rsidR="00F96ED7" w:rsidRDefault="00F96ED7">
            <w:pPr>
              <w:jc w:val="center"/>
              <w:rPr>
                <w:rFonts w:ascii="Arial" w:hAnsi="Arial" w:cs="Arial"/>
                <w:b/>
                <w:bCs/>
                <w:sz w:val="22"/>
              </w:rPr>
            </w:pPr>
          </w:p>
        </w:tc>
        <w:tc>
          <w:tcPr>
            <w:tcW w:w="3773" w:type="dxa"/>
            <w:tcBorders>
              <w:left w:val="single" w:sz="4" w:space="0" w:color="auto"/>
            </w:tcBorders>
            <w:vAlign w:val="center"/>
          </w:tcPr>
          <w:p w14:paraId="2CCC7690" w14:textId="77777777" w:rsidR="00F96ED7" w:rsidRDefault="00F96ED7">
            <w:pPr>
              <w:jc w:val="center"/>
              <w:rPr>
                <w:rFonts w:ascii="Arial Narrow" w:hAnsi="Arial Narrow"/>
                <w:b/>
                <w:bCs/>
                <w:sz w:val="28"/>
              </w:rPr>
            </w:pPr>
          </w:p>
        </w:tc>
      </w:tr>
      <w:tr w:rsidR="00BA74A9" w14:paraId="7FE7CE97" w14:textId="77777777" w:rsidTr="00EC750A">
        <w:trPr>
          <w:gridAfter w:val="1"/>
          <w:wAfter w:w="3773" w:type="dxa"/>
          <w:cantSplit/>
          <w:trHeight w:val="118"/>
        </w:trPr>
        <w:tc>
          <w:tcPr>
            <w:tcW w:w="4983" w:type="dxa"/>
            <w:gridSpan w:val="3"/>
            <w:vMerge/>
            <w:vAlign w:val="center"/>
          </w:tcPr>
          <w:p w14:paraId="37D23C6B" w14:textId="77777777" w:rsidR="00BA74A9" w:rsidRDefault="00BA74A9">
            <w:pPr>
              <w:jc w:val="both"/>
              <w:rPr>
                <w:rFonts w:ascii="Arial Narrow" w:hAnsi="Arial Narrow"/>
                <w:sz w:val="28"/>
              </w:rPr>
            </w:pPr>
          </w:p>
        </w:tc>
        <w:tc>
          <w:tcPr>
            <w:tcW w:w="236" w:type="dxa"/>
            <w:vMerge/>
          </w:tcPr>
          <w:p w14:paraId="176494A3" w14:textId="77777777" w:rsidR="00BA74A9" w:rsidRPr="00557C2C" w:rsidRDefault="00BA74A9">
            <w:pPr>
              <w:rPr>
                <w:rFonts w:ascii="Arial Narrow" w:hAnsi="Arial Narrow"/>
                <w:sz w:val="20"/>
                <w:szCs w:val="20"/>
              </w:rPr>
            </w:pPr>
          </w:p>
        </w:tc>
        <w:tc>
          <w:tcPr>
            <w:tcW w:w="5757" w:type="dxa"/>
            <w:gridSpan w:val="7"/>
            <w:tcBorders>
              <w:top w:val="single" w:sz="4" w:space="0" w:color="auto"/>
              <w:bottom w:val="nil"/>
            </w:tcBorders>
            <w:vAlign w:val="center"/>
          </w:tcPr>
          <w:p w14:paraId="08A6FACC" w14:textId="77777777" w:rsidR="006A5AA5" w:rsidRPr="00557C2C" w:rsidRDefault="006A5AA5">
            <w:pPr>
              <w:jc w:val="center"/>
              <w:rPr>
                <w:rFonts w:ascii="Arial Narrow" w:hAnsi="Arial Narrow"/>
                <w:b/>
                <w:bCs/>
                <w:sz w:val="20"/>
                <w:szCs w:val="20"/>
              </w:rPr>
            </w:pPr>
          </w:p>
          <w:p w14:paraId="4C5C3931" w14:textId="77777777" w:rsidR="00BA74A9" w:rsidRDefault="00174091">
            <w:pPr>
              <w:jc w:val="center"/>
              <w:rPr>
                <w:rFonts w:ascii="Arial Narrow" w:hAnsi="Arial Narrow"/>
                <w:b/>
                <w:bCs/>
                <w:sz w:val="20"/>
                <w:szCs w:val="20"/>
              </w:rPr>
            </w:pPr>
            <w:r w:rsidRPr="00557C2C">
              <w:rPr>
                <w:rFonts w:ascii="Arial Narrow" w:hAnsi="Arial Narrow"/>
                <w:b/>
                <w:bCs/>
                <w:sz w:val="20"/>
                <w:szCs w:val="20"/>
              </w:rPr>
              <w:t>Players must have a</w:t>
            </w:r>
            <w:r w:rsidR="00D253F9" w:rsidRPr="00557C2C">
              <w:rPr>
                <w:rFonts w:ascii="Arial Narrow" w:hAnsi="Arial Narrow"/>
                <w:b/>
                <w:bCs/>
                <w:sz w:val="20"/>
                <w:szCs w:val="20"/>
              </w:rPr>
              <w:t>ttained 16 years of age</w:t>
            </w:r>
            <w:r w:rsidRPr="00557C2C">
              <w:rPr>
                <w:rFonts w:ascii="Arial Narrow" w:hAnsi="Arial Narrow"/>
                <w:b/>
                <w:bCs/>
                <w:sz w:val="20"/>
                <w:szCs w:val="20"/>
              </w:rPr>
              <w:t xml:space="preserve"> to be accepted</w:t>
            </w:r>
            <w:r w:rsidR="00F54572" w:rsidRPr="00557C2C">
              <w:rPr>
                <w:rFonts w:ascii="Arial Narrow" w:hAnsi="Arial Narrow"/>
                <w:b/>
                <w:bCs/>
                <w:sz w:val="20"/>
                <w:szCs w:val="20"/>
              </w:rPr>
              <w:t>.</w:t>
            </w:r>
          </w:p>
          <w:p w14:paraId="08F025D3" w14:textId="77777777" w:rsidR="00E8423B" w:rsidRPr="00557C2C" w:rsidRDefault="00E8423B">
            <w:pPr>
              <w:jc w:val="center"/>
              <w:rPr>
                <w:rFonts w:ascii="Arial Narrow" w:hAnsi="Arial Narrow"/>
                <w:b/>
                <w:bCs/>
                <w:sz w:val="20"/>
                <w:szCs w:val="20"/>
              </w:rPr>
            </w:pPr>
          </w:p>
        </w:tc>
      </w:tr>
      <w:tr w:rsidR="00BA74A9" w14:paraId="24B5213D" w14:textId="77777777" w:rsidTr="00E72A9A">
        <w:trPr>
          <w:gridAfter w:val="1"/>
          <w:wAfter w:w="3773" w:type="dxa"/>
          <w:cantSplit/>
          <w:trHeight w:val="1832"/>
        </w:trPr>
        <w:tc>
          <w:tcPr>
            <w:tcW w:w="4983" w:type="dxa"/>
            <w:gridSpan w:val="3"/>
            <w:vMerge/>
            <w:vAlign w:val="center"/>
          </w:tcPr>
          <w:p w14:paraId="5E21BBDE" w14:textId="77777777" w:rsidR="00BA74A9" w:rsidRDefault="00BA74A9">
            <w:pPr>
              <w:jc w:val="both"/>
              <w:rPr>
                <w:rFonts w:ascii="Arial Narrow" w:hAnsi="Arial Narrow"/>
                <w:b/>
                <w:bCs/>
                <w:sz w:val="20"/>
              </w:rPr>
            </w:pPr>
          </w:p>
        </w:tc>
        <w:tc>
          <w:tcPr>
            <w:tcW w:w="236" w:type="dxa"/>
            <w:vMerge/>
            <w:tcBorders>
              <w:right w:val="single" w:sz="4" w:space="0" w:color="auto"/>
            </w:tcBorders>
          </w:tcPr>
          <w:p w14:paraId="4F31296F" w14:textId="77777777" w:rsidR="00BA74A9" w:rsidRDefault="00BA74A9">
            <w:pPr>
              <w:rPr>
                <w:rFonts w:ascii="Arial Narrow" w:hAnsi="Arial Narrow"/>
                <w:sz w:val="20"/>
              </w:rPr>
            </w:pPr>
          </w:p>
        </w:tc>
        <w:tc>
          <w:tcPr>
            <w:tcW w:w="1929" w:type="dxa"/>
            <w:gridSpan w:val="3"/>
            <w:tcBorders>
              <w:top w:val="single" w:sz="4" w:space="0" w:color="auto"/>
              <w:left w:val="single" w:sz="4" w:space="0" w:color="auto"/>
              <w:bottom w:val="single" w:sz="4" w:space="0" w:color="auto"/>
              <w:right w:val="single" w:sz="4" w:space="0" w:color="auto"/>
            </w:tcBorders>
            <w:shd w:val="clear" w:color="auto" w:fill="9CC2E5"/>
            <w:vAlign w:val="center"/>
          </w:tcPr>
          <w:p w14:paraId="2C0F75D8" w14:textId="77777777" w:rsidR="00BA74A9" w:rsidRDefault="00557C2C">
            <w:pPr>
              <w:pStyle w:val="Heading6"/>
            </w:pPr>
            <w:r>
              <w:t>Address</w:t>
            </w:r>
          </w:p>
          <w:p w14:paraId="6828B63C" w14:textId="77777777" w:rsidR="00557C2C" w:rsidRDefault="00557C2C" w:rsidP="00557C2C"/>
          <w:p w14:paraId="1664CD78" w14:textId="77777777" w:rsidR="00565836" w:rsidRDefault="00565836" w:rsidP="00557C2C"/>
          <w:p w14:paraId="77BE1FEC" w14:textId="77777777" w:rsidR="00565836" w:rsidRDefault="00565836" w:rsidP="00557C2C"/>
          <w:p w14:paraId="7CE402AC" w14:textId="77777777" w:rsidR="00557C2C" w:rsidRDefault="00557C2C" w:rsidP="00557C2C"/>
          <w:p w14:paraId="52476962" w14:textId="77777777" w:rsidR="00557C2C" w:rsidRPr="00557C2C" w:rsidRDefault="00557C2C" w:rsidP="00557C2C">
            <w:pPr>
              <w:rPr>
                <w:sz w:val="20"/>
                <w:szCs w:val="20"/>
              </w:rPr>
            </w:pPr>
          </w:p>
          <w:p w14:paraId="20029ABC" w14:textId="77777777" w:rsidR="00557C2C" w:rsidRDefault="00557C2C" w:rsidP="00557C2C">
            <w:pPr>
              <w:rPr>
                <w:rFonts w:ascii="Arial Narrow" w:hAnsi="Arial Narrow"/>
                <w:b/>
                <w:sz w:val="20"/>
                <w:szCs w:val="20"/>
              </w:rPr>
            </w:pPr>
            <w:r w:rsidRPr="00557C2C">
              <w:rPr>
                <w:rFonts w:ascii="Arial Narrow" w:hAnsi="Arial Narrow"/>
                <w:b/>
                <w:sz w:val="20"/>
                <w:szCs w:val="20"/>
              </w:rPr>
              <w:t>Post code</w:t>
            </w:r>
          </w:p>
          <w:p w14:paraId="18A2B9D5" w14:textId="77777777" w:rsidR="00565836" w:rsidRPr="00557C2C" w:rsidRDefault="00565836" w:rsidP="00557C2C">
            <w:pPr>
              <w:rPr>
                <w:rFonts w:ascii="Arial Narrow" w:hAnsi="Arial Narrow"/>
                <w:b/>
                <w:sz w:val="22"/>
                <w:szCs w:val="22"/>
              </w:rPr>
            </w:pPr>
          </w:p>
        </w:tc>
        <w:tc>
          <w:tcPr>
            <w:tcW w:w="3828" w:type="dxa"/>
            <w:gridSpan w:val="4"/>
            <w:tcBorders>
              <w:top w:val="single" w:sz="4" w:space="0" w:color="auto"/>
              <w:left w:val="single" w:sz="4" w:space="0" w:color="auto"/>
              <w:bottom w:val="single" w:sz="4" w:space="0" w:color="auto"/>
              <w:right w:val="single" w:sz="4" w:space="0" w:color="auto"/>
            </w:tcBorders>
            <w:vAlign w:val="center"/>
          </w:tcPr>
          <w:p w14:paraId="35BFE311" w14:textId="77777777" w:rsidR="00BA74A9" w:rsidRDefault="00BA74A9">
            <w:pPr>
              <w:jc w:val="both"/>
              <w:rPr>
                <w:sz w:val="22"/>
              </w:rPr>
            </w:pPr>
          </w:p>
          <w:p w14:paraId="1D76CFFB" w14:textId="77777777" w:rsidR="00DD17AD" w:rsidRDefault="00DD17AD">
            <w:pPr>
              <w:jc w:val="both"/>
              <w:rPr>
                <w:sz w:val="22"/>
              </w:rPr>
            </w:pPr>
          </w:p>
          <w:p w14:paraId="72158AA0" w14:textId="77777777" w:rsidR="00DD17AD" w:rsidRDefault="00DD17AD">
            <w:pPr>
              <w:jc w:val="both"/>
              <w:rPr>
                <w:sz w:val="22"/>
              </w:rPr>
            </w:pPr>
          </w:p>
          <w:p w14:paraId="3F74100A" w14:textId="77777777" w:rsidR="00DD17AD" w:rsidRDefault="00DD17AD">
            <w:pPr>
              <w:jc w:val="both"/>
              <w:rPr>
                <w:sz w:val="22"/>
              </w:rPr>
            </w:pPr>
          </w:p>
          <w:p w14:paraId="62982978" w14:textId="77777777" w:rsidR="00DD17AD" w:rsidRDefault="00DD17AD">
            <w:pPr>
              <w:jc w:val="both"/>
              <w:rPr>
                <w:sz w:val="22"/>
              </w:rPr>
            </w:pPr>
          </w:p>
          <w:p w14:paraId="027BD8A2" w14:textId="77777777" w:rsidR="00DD17AD" w:rsidRDefault="00DD17AD">
            <w:pPr>
              <w:jc w:val="both"/>
              <w:rPr>
                <w:sz w:val="22"/>
              </w:rPr>
            </w:pPr>
          </w:p>
          <w:p w14:paraId="643271E0" w14:textId="77777777" w:rsidR="00DD17AD" w:rsidRDefault="00DD17AD">
            <w:pPr>
              <w:jc w:val="both"/>
              <w:rPr>
                <w:sz w:val="22"/>
              </w:rPr>
            </w:pPr>
          </w:p>
          <w:p w14:paraId="7E4792F6" w14:textId="77777777" w:rsidR="00DD17AD" w:rsidRDefault="00DD17AD">
            <w:pPr>
              <w:jc w:val="both"/>
              <w:rPr>
                <w:sz w:val="22"/>
              </w:rPr>
            </w:pPr>
          </w:p>
          <w:p w14:paraId="1ADDF07D" w14:textId="77777777" w:rsidR="00DD17AD" w:rsidRDefault="00DD17AD">
            <w:pPr>
              <w:jc w:val="both"/>
              <w:rPr>
                <w:sz w:val="22"/>
              </w:rPr>
            </w:pPr>
          </w:p>
          <w:p w14:paraId="4F5FAE78" w14:textId="77777777" w:rsidR="00DD17AD" w:rsidRDefault="00DD17AD">
            <w:pPr>
              <w:jc w:val="both"/>
              <w:rPr>
                <w:sz w:val="22"/>
              </w:rPr>
            </w:pPr>
          </w:p>
        </w:tc>
      </w:tr>
      <w:tr w:rsidR="00E71E2F" w14:paraId="3C0B9F03" w14:textId="77777777" w:rsidTr="00E72A9A">
        <w:trPr>
          <w:gridAfter w:val="1"/>
          <w:wAfter w:w="3773" w:type="dxa"/>
          <w:cantSplit/>
          <w:trHeight w:val="1832"/>
        </w:trPr>
        <w:tc>
          <w:tcPr>
            <w:tcW w:w="4983" w:type="dxa"/>
            <w:gridSpan w:val="3"/>
            <w:vMerge/>
            <w:vAlign w:val="center"/>
          </w:tcPr>
          <w:p w14:paraId="7692518C" w14:textId="77777777" w:rsidR="00E71E2F" w:rsidRDefault="00E71E2F">
            <w:pPr>
              <w:jc w:val="both"/>
              <w:rPr>
                <w:rFonts w:ascii="Arial Narrow" w:hAnsi="Arial Narrow"/>
                <w:b/>
                <w:bCs/>
                <w:sz w:val="20"/>
              </w:rPr>
            </w:pPr>
          </w:p>
        </w:tc>
        <w:tc>
          <w:tcPr>
            <w:tcW w:w="236" w:type="dxa"/>
            <w:vMerge/>
            <w:tcBorders>
              <w:right w:val="single" w:sz="4" w:space="0" w:color="auto"/>
            </w:tcBorders>
          </w:tcPr>
          <w:p w14:paraId="664F70AD" w14:textId="77777777" w:rsidR="00E71E2F" w:rsidRDefault="00E71E2F">
            <w:pPr>
              <w:rPr>
                <w:rFonts w:ascii="Arial Narrow" w:hAnsi="Arial Narrow"/>
                <w:sz w:val="20"/>
              </w:rPr>
            </w:pPr>
          </w:p>
        </w:tc>
        <w:tc>
          <w:tcPr>
            <w:tcW w:w="1929" w:type="dxa"/>
            <w:gridSpan w:val="3"/>
            <w:tcBorders>
              <w:top w:val="single" w:sz="4" w:space="0" w:color="auto"/>
              <w:left w:val="single" w:sz="4" w:space="0" w:color="auto"/>
              <w:bottom w:val="single" w:sz="4" w:space="0" w:color="auto"/>
              <w:right w:val="single" w:sz="4" w:space="0" w:color="auto"/>
            </w:tcBorders>
            <w:shd w:val="clear" w:color="auto" w:fill="9CC2E5"/>
            <w:vAlign w:val="center"/>
          </w:tcPr>
          <w:p w14:paraId="10A290C4" w14:textId="435CC8CC" w:rsidR="00E71E2F" w:rsidRDefault="00E71E2F">
            <w:pPr>
              <w:pStyle w:val="Heading6"/>
            </w:pPr>
            <w:proofErr w:type="spellStart"/>
            <w:r>
              <w:t>eMail</w:t>
            </w:r>
            <w:proofErr w:type="spellEnd"/>
            <w:r>
              <w:t xml:space="preserve"> Address</w:t>
            </w:r>
          </w:p>
        </w:tc>
        <w:tc>
          <w:tcPr>
            <w:tcW w:w="3828" w:type="dxa"/>
            <w:gridSpan w:val="4"/>
            <w:tcBorders>
              <w:top w:val="single" w:sz="4" w:space="0" w:color="auto"/>
              <w:left w:val="single" w:sz="4" w:space="0" w:color="auto"/>
              <w:bottom w:val="single" w:sz="4" w:space="0" w:color="auto"/>
              <w:right w:val="single" w:sz="4" w:space="0" w:color="auto"/>
            </w:tcBorders>
            <w:vAlign w:val="center"/>
          </w:tcPr>
          <w:p w14:paraId="4798629B" w14:textId="77777777" w:rsidR="00E71E2F" w:rsidRDefault="00E71E2F">
            <w:pPr>
              <w:jc w:val="both"/>
              <w:rPr>
                <w:sz w:val="22"/>
              </w:rPr>
            </w:pPr>
          </w:p>
        </w:tc>
      </w:tr>
      <w:tr w:rsidR="00557C2C" w14:paraId="5EE157C6" w14:textId="77777777" w:rsidTr="00EC750A">
        <w:trPr>
          <w:gridAfter w:val="8"/>
          <w:wAfter w:w="9530" w:type="dxa"/>
          <w:cantSplit/>
          <w:trHeight w:val="229"/>
        </w:trPr>
        <w:tc>
          <w:tcPr>
            <w:tcW w:w="4983" w:type="dxa"/>
            <w:gridSpan w:val="3"/>
            <w:vMerge/>
            <w:vAlign w:val="center"/>
          </w:tcPr>
          <w:p w14:paraId="53C8ED5D" w14:textId="77777777" w:rsidR="00557C2C" w:rsidRDefault="00557C2C">
            <w:pPr>
              <w:pStyle w:val="Heading6"/>
            </w:pPr>
          </w:p>
        </w:tc>
        <w:tc>
          <w:tcPr>
            <w:tcW w:w="236" w:type="dxa"/>
            <w:vMerge/>
          </w:tcPr>
          <w:p w14:paraId="5E46D835" w14:textId="77777777" w:rsidR="00557C2C" w:rsidRDefault="00557C2C">
            <w:pPr>
              <w:pStyle w:val="Heading7"/>
              <w:rPr>
                <w:sz w:val="20"/>
              </w:rPr>
            </w:pPr>
          </w:p>
        </w:tc>
      </w:tr>
      <w:tr w:rsidR="00BA74A9" w14:paraId="280CC309" w14:textId="77777777" w:rsidTr="00EC750A">
        <w:trPr>
          <w:gridAfter w:val="1"/>
          <w:wAfter w:w="3773" w:type="dxa"/>
          <w:cantSplit/>
          <w:trHeight w:val="52"/>
        </w:trPr>
        <w:tc>
          <w:tcPr>
            <w:tcW w:w="4960" w:type="dxa"/>
            <w:gridSpan w:val="2"/>
            <w:tcBorders>
              <w:bottom w:val="single" w:sz="4" w:space="0" w:color="auto"/>
            </w:tcBorders>
            <w:tcMar>
              <w:top w:w="28" w:type="dxa"/>
              <w:left w:w="57" w:type="dxa"/>
              <w:bottom w:w="28" w:type="dxa"/>
              <w:right w:w="57" w:type="dxa"/>
            </w:tcMar>
            <w:vAlign w:val="center"/>
          </w:tcPr>
          <w:p w14:paraId="05F11DB3" w14:textId="77777777" w:rsidR="00BA74A9" w:rsidRDefault="006A5AA5">
            <w:pPr>
              <w:rPr>
                <w:rFonts w:ascii="Arial Narrow" w:hAnsi="Arial Narrow"/>
                <w:sz w:val="18"/>
              </w:rPr>
            </w:pPr>
            <w:bookmarkStart w:id="0" w:name="_GoBack" w:colFirst="1" w:colLast="1"/>
            <w:r>
              <w:rPr>
                <w:rFonts w:ascii="Arial Narrow" w:hAnsi="Arial Narrow"/>
                <w:sz w:val="18"/>
              </w:rPr>
              <w:t>Complete all boxes on this form before sending</w:t>
            </w:r>
          </w:p>
        </w:tc>
        <w:tc>
          <w:tcPr>
            <w:tcW w:w="6016" w:type="dxa"/>
            <w:gridSpan w:val="9"/>
            <w:tcBorders>
              <w:bottom w:val="single" w:sz="4" w:space="0" w:color="auto"/>
            </w:tcBorders>
            <w:vAlign w:val="center"/>
          </w:tcPr>
          <w:p w14:paraId="618E50A8" w14:textId="77777777" w:rsidR="00BA74A9" w:rsidRDefault="00BA74A9">
            <w:pPr>
              <w:rPr>
                <w:rFonts w:ascii="Arial Narrow" w:hAnsi="Arial Narrow"/>
                <w:sz w:val="18"/>
              </w:rPr>
            </w:pPr>
          </w:p>
          <w:p w14:paraId="2BB9179F" w14:textId="77777777" w:rsidR="00E71E2F" w:rsidRDefault="00E71E2F">
            <w:pPr>
              <w:rPr>
                <w:rFonts w:ascii="Arial Narrow" w:hAnsi="Arial Narrow"/>
                <w:sz w:val="18"/>
              </w:rPr>
            </w:pPr>
          </w:p>
          <w:p w14:paraId="76CBF963" w14:textId="77777777" w:rsidR="00E71E2F" w:rsidRDefault="00E71E2F">
            <w:pPr>
              <w:rPr>
                <w:rFonts w:ascii="Arial Narrow" w:hAnsi="Arial Narrow"/>
                <w:sz w:val="18"/>
              </w:rPr>
            </w:pPr>
          </w:p>
          <w:p w14:paraId="0A2B47E0" w14:textId="77777777" w:rsidR="00E71E2F" w:rsidRDefault="00E71E2F">
            <w:pPr>
              <w:rPr>
                <w:rFonts w:ascii="Arial Narrow" w:hAnsi="Arial Narrow"/>
                <w:sz w:val="18"/>
              </w:rPr>
            </w:pPr>
          </w:p>
          <w:p w14:paraId="3971080F" w14:textId="77777777" w:rsidR="00E71E2F" w:rsidRDefault="00E71E2F">
            <w:pPr>
              <w:rPr>
                <w:rFonts w:ascii="Arial Narrow" w:hAnsi="Arial Narrow"/>
                <w:sz w:val="18"/>
              </w:rPr>
            </w:pPr>
          </w:p>
          <w:p w14:paraId="404EFD51" w14:textId="77777777" w:rsidR="00E71E2F" w:rsidRDefault="00E71E2F">
            <w:pPr>
              <w:rPr>
                <w:rFonts w:ascii="Arial Narrow" w:hAnsi="Arial Narrow"/>
                <w:sz w:val="18"/>
              </w:rPr>
            </w:pPr>
          </w:p>
          <w:p w14:paraId="3158EC69" w14:textId="77777777" w:rsidR="00E71E2F" w:rsidRDefault="00E71E2F">
            <w:pPr>
              <w:rPr>
                <w:rFonts w:ascii="Arial Narrow" w:hAnsi="Arial Narrow"/>
                <w:sz w:val="18"/>
              </w:rPr>
            </w:pPr>
          </w:p>
          <w:p w14:paraId="3B7245C5" w14:textId="77777777" w:rsidR="00E71E2F" w:rsidRDefault="00E71E2F">
            <w:pPr>
              <w:rPr>
                <w:rFonts w:ascii="Arial Narrow" w:hAnsi="Arial Narrow"/>
                <w:sz w:val="18"/>
              </w:rPr>
            </w:pPr>
          </w:p>
          <w:p w14:paraId="0E0D1C8B" w14:textId="77777777" w:rsidR="00E71E2F" w:rsidRDefault="00E71E2F">
            <w:pPr>
              <w:rPr>
                <w:rFonts w:ascii="Arial Narrow" w:hAnsi="Arial Narrow"/>
                <w:sz w:val="18"/>
              </w:rPr>
            </w:pPr>
          </w:p>
        </w:tc>
      </w:tr>
      <w:bookmarkEnd w:id="0"/>
      <w:tr w:rsidR="00BA74A9" w14:paraId="1DA9E36E" w14:textId="77777777" w:rsidTr="00EC750A">
        <w:trPr>
          <w:gridAfter w:val="1"/>
          <w:wAfter w:w="3773" w:type="dxa"/>
          <w:cantSplit/>
          <w:trHeight w:val="70"/>
        </w:trPr>
        <w:tc>
          <w:tcPr>
            <w:tcW w:w="10976" w:type="dxa"/>
            <w:gridSpan w:val="11"/>
            <w:vAlign w:val="center"/>
          </w:tcPr>
          <w:p w14:paraId="5B566D3F" w14:textId="77777777" w:rsidR="00BA74A9" w:rsidRDefault="00BA74A9">
            <w:pPr>
              <w:pStyle w:val="Heading6"/>
              <w:jc w:val="center"/>
              <w:rPr>
                <w:sz w:val="22"/>
              </w:rPr>
            </w:pPr>
          </w:p>
        </w:tc>
      </w:tr>
    </w:tbl>
    <w:p w14:paraId="329F5A56" w14:textId="77777777" w:rsidR="006A5AA5" w:rsidRDefault="005B6B90">
      <w:pPr>
        <w:pStyle w:val="BodyText"/>
        <w:jc w:val="center"/>
        <w:rPr>
          <w:sz w:val="20"/>
        </w:rPr>
      </w:pPr>
      <w:r>
        <w:rPr>
          <w:sz w:val="20"/>
        </w:rPr>
        <w:t xml:space="preserve"> </w:t>
      </w:r>
    </w:p>
    <w:p w14:paraId="26595E39" w14:textId="77777777" w:rsidR="006A5AA5" w:rsidRDefault="006A5AA5">
      <w:pPr>
        <w:pStyle w:val="BodyText"/>
        <w:jc w:val="center"/>
        <w:rPr>
          <w:sz w:val="20"/>
        </w:rPr>
      </w:pPr>
    </w:p>
    <w:p w14:paraId="4D808766" w14:textId="77777777" w:rsidR="003E4B54" w:rsidRDefault="003E4B54">
      <w:pPr>
        <w:pStyle w:val="BodyText"/>
        <w:jc w:val="center"/>
        <w:rPr>
          <w:sz w:val="20"/>
        </w:rPr>
      </w:pPr>
    </w:p>
    <w:p w14:paraId="56D733F6" w14:textId="77777777" w:rsidR="003F4602" w:rsidRDefault="005226AF">
      <w:pPr>
        <w:pStyle w:val="BodyText"/>
        <w:jc w:val="center"/>
        <w:rPr>
          <w:sz w:val="20"/>
        </w:rPr>
      </w:pPr>
      <w:r>
        <w:rPr>
          <w:rFonts w:ascii="Tahoma" w:hAnsi="Tahoma" w:cs="Tahoma"/>
          <w:noProof/>
          <w:lang w:val="en-GB" w:eastAsia="en-GB"/>
        </w:rPr>
        <mc:AlternateContent>
          <mc:Choice Requires="wps">
            <w:drawing>
              <wp:anchor distT="0" distB="0" distL="114300" distR="114300" simplePos="0" relativeHeight="251657728" behindDoc="0" locked="0" layoutInCell="1" allowOverlap="1" wp14:anchorId="4B85407F" wp14:editId="52082486">
                <wp:simplePos x="0" y="0"/>
                <wp:positionH relativeFrom="column">
                  <wp:posOffset>-135255</wp:posOffset>
                </wp:positionH>
                <wp:positionV relativeFrom="paragraph">
                  <wp:posOffset>-36830</wp:posOffset>
                </wp:positionV>
                <wp:extent cx="7060565" cy="1186815"/>
                <wp:effectExtent l="17145" t="20320" r="18415" b="2159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1186815"/>
                        </a:xfrm>
                        <a:prstGeom prst="rect">
                          <a:avLst/>
                        </a:prstGeom>
                        <a:solidFill>
                          <a:srgbClr val="FFFFFF"/>
                        </a:solidFill>
                        <a:ln w="31750">
                          <a:solidFill>
                            <a:srgbClr val="5B9BD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E62C5D" w14:textId="77777777" w:rsidR="002C51BD" w:rsidRPr="002C51BD" w:rsidRDefault="002C51BD" w:rsidP="00F1411B">
                            <w:pPr>
                              <w:rPr>
                                <w:rFonts w:ascii="Arial Narrow" w:hAnsi="Arial Narrow"/>
                                <w:b/>
                                <w:i/>
                                <w:sz w:val="20"/>
                                <w:szCs w:val="20"/>
                              </w:rPr>
                            </w:pPr>
                            <w:r w:rsidRPr="002C51BD">
                              <w:rPr>
                                <w:rFonts w:ascii="Arial Narrow" w:hAnsi="Arial Narrow"/>
                                <w:b/>
                                <w:i/>
                                <w:sz w:val="20"/>
                                <w:szCs w:val="20"/>
                              </w:rPr>
                              <w:t>LEAGUE USE ONLY</w:t>
                            </w:r>
                          </w:p>
                          <w:p w14:paraId="2740E163" w14:textId="77777777" w:rsidR="00F1411B" w:rsidRDefault="006A5AA5" w:rsidP="00F1411B">
                            <w:pPr>
                              <w:rPr>
                                <w:rFonts w:ascii="Arial Narrow" w:hAnsi="Arial Narrow"/>
                                <w:i/>
                                <w:sz w:val="20"/>
                                <w:szCs w:val="20"/>
                              </w:rPr>
                            </w:pPr>
                            <w:r>
                              <w:rPr>
                                <w:rFonts w:ascii="Arial Narrow" w:hAnsi="Arial Narrow"/>
                                <w:i/>
                                <w:sz w:val="20"/>
                                <w:szCs w:val="20"/>
                              </w:rPr>
                              <w:t>Players Name</w:t>
                            </w:r>
                          </w:p>
                          <w:p w14:paraId="7F135CD7" w14:textId="77777777" w:rsidR="006A5AA5" w:rsidRPr="006A5AA5" w:rsidRDefault="006A5AA5" w:rsidP="00F1411B">
                            <w:pPr>
                              <w:rPr>
                                <w:rFonts w:ascii="Arial Narrow" w:hAnsi="Arial Narrow"/>
                                <w:i/>
                                <w:sz w:val="20"/>
                                <w:szCs w:val="20"/>
                              </w:rPr>
                            </w:pPr>
                            <w:r>
                              <w:rPr>
                                <w:rFonts w:ascii="Arial Narrow" w:hAnsi="Arial Narrow"/>
                                <w:i/>
                                <w:sz w:val="20"/>
                                <w:szCs w:val="20"/>
                              </w:rPr>
                              <w:t>Players Club</w:t>
                            </w:r>
                          </w:p>
                          <w:p w14:paraId="24DDA80E" w14:textId="77777777" w:rsidR="006A5AA5" w:rsidRDefault="006A5AA5" w:rsidP="00F1411B">
                            <w:pPr>
                              <w:jc w:val="center"/>
                              <w:rPr>
                                <w:rFonts w:ascii="Arial Narrow" w:hAnsi="Arial Narrow"/>
                                <w:i/>
                                <w:sz w:val="20"/>
                                <w:szCs w:val="20"/>
                              </w:rPr>
                            </w:pPr>
                          </w:p>
                          <w:p w14:paraId="6684F5FA" w14:textId="510BEA18" w:rsidR="00F1411B" w:rsidRDefault="00F1411B" w:rsidP="00EC750A">
                            <w:pPr>
                              <w:rPr>
                                <w:rFonts w:ascii="Arial Narrow" w:hAnsi="Arial Narrow"/>
                                <w:i/>
                                <w:sz w:val="20"/>
                                <w:szCs w:val="20"/>
                              </w:rPr>
                            </w:pPr>
                            <w:r w:rsidRPr="006A5AA5">
                              <w:rPr>
                                <w:rFonts w:ascii="Arial Narrow" w:hAnsi="Arial Narrow"/>
                                <w:i/>
                                <w:sz w:val="20"/>
                                <w:szCs w:val="20"/>
                              </w:rPr>
                              <w:t xml:space="preserve">The </w:t>
                            </w:r>
                            <w:r w:rsidR="00293022" w:rsidRPr="006A5AA5">
                              <w:rPr>
                                <w:rFonts w:ascii="Arial Narrow" w:hAnsi="Arial Narrow"/>
                                <w:i/>
                                <w:sz w:val="20"/>
                                <w:szCs w:val="20"/>
                              </w:rPr>
                              <w:t>above-named</w:t>
                            </w:r>
                            <w:r w:rsidRPr="006A5AA5">
                              <w:rPr>
                                <w:rFonts w:ascii="Arial Narrow" w:hAnsi="Arial Narrow"/>
                                <w:i/>
                                <w:sz w:val="20"/>
                                <w:szCs w:val="20"/>
                              </w:rPr>
                              <w:t xml:space="preserve"> player is registered to play for this Club for </w:t>
                            </w:r>
                            <w:r w:rsidR="00EC750A" w:rsidRPr="006A5AA5">
                              <w:rPr>
                                <w:rFonts w:ascii="Arial Narrow" w:hAnsi="Arial Narrow"/>
                                <w:i/>
                                <w:sz w:val="20"/>
                                <w:szCs w:val="20"/>
                              </w:rPr>
                              <w:t>the</w:t>
                            </w:r>
                            <w:r w:rsidR="00EC750A">
                              <w:rPr>
                                <w:rFonts w:ascii="Arial Narrow" w:hAnsi="Arial Narrow"/>
                                <w:i/>
                                <w:sz w:val="20"/>
                                <w:szCs w:val="20"/>
                              </w:rPr>
                              <w:t xml:space="preserve"> Season</w:t>
                            </w:r>
                            <w:r w:rsidRPr="006A5AA5">
                              <w:rPr>
                                <w:rFonts w:ascii="Arial Narrow" w:hAnsi="Arial Narrow"/>
                                <w:i/>
                                <w:sz w:val="20"/>
                                <w:szCs w:val="20"/>
                              </w:rPr>
                              <w:t xml:space="preserve"> </w:t>
                            </w:r>
                            <w:r w:rsidR="00D5298D" w:rsidRPr="006A5AA5">
                              <w:rPr>
                                <w:rFonts w:ascii="Arial Narrow" w:hAnsi="Arial Narrow"/>
                                <w:i/>
                                <w:sz w:val="20"/>
                                <w:szCs w:val="20"/>
                              </w:rPr>
                              <w:t>20</w:t>
                            </w:r>
                            <w:r w:rsidR="00516124">
                              <w:rPr>
                                <w:rFonts w:ascii="Arial Narrow" w:hAnsi="Arial Narrow"/>
                                <w:i/>
                                <w:sz w:val="20"/>
                                <w:szCs w:val="20"/>
                              </w:rPr>
                              <w:t>1</w:t>
                            </w:r>
                            <w:r w:rsidR="00293022">
                              <w:rPr>
                                <w:rFonts w:ascii="Arial Narrow" w:hAnsi="Arial Narrow"/>
                                <w:i/>
                                <w:sz w:val="20"/>
                                <w:szCs w:val="20"/>
                              </w:rPr>
                              <w:t>8</w:t>
                            </w:r>
                            <w:r w:rsidR="00D5298D" w:rsidRPr="006A5AA5">
                              <w:rPr>
                                <w:rFonts w:ascii="Arial Narrow" w:hAnsi="Arial Narrow"/>
                                <w:i/>
                                <w:sz w:val="20"/>
                                <w:szCs w:val="20"/>
                              </w:rPr>
                              <w:t>-201</w:t>
                            </w:r>
                            <w:r w:rsidR="00293022">
                              <w:rPr>
                                <w:rFonts w:ascii="Arial Narrow" w:hAnsi="Arial Narrow"/>
                                <w:i/>
                                <w:sz w:val="20"/>
                                <w:szCs w:val="20"/>
                              </w:rPr>
                              <w:t>9</w:t>
                            </w:r>
                            <w:r w:rsidRPr="006A5AA5">
                              <w:rPr>
                                <w:rFonts w:ascii="Arial Narrow" w:hAnsi="Arial Narrow"/>
                                <w:i/>
                                <w:sz w:val="20"/>
                                <w:szCs w:val="20"/>
                              </w:rPr>
                              <w:t xml:space="preserve"> in th</w:t>
                            </w:r>
                            <w:r w:rsidR="006A5AA5">
                              <w:rPr>
                                <w:rFonts w:ascii="Arial Narrow" w:hAnsi="Arial Narrow"/>
                                <w:i/>
                                <w:sz w:val="20"/>
                                <w:szCs w:val="20"/>
                              </w:rPr>
                              <w:t xml:space="preserve">e </w:t>
                            </w:r>
                            <w:proofErr w:type="spellStart"/>
                            <w:r w:rsidR="00E8423B">
                              <w:rPr>
                                <w:rFonts w:ascii="Arial Narrow" w:hAnsi="Arial Narrow"/>
                                <w:i/>
                                <w:sz w:val="20"/>
                                <w:szCs w:val="20"/>
                              </w:rPr>
                              <w:t>Chilla</w:t>
                            </w:r>
                            <w:proofErr w:type="spellEnd"/>
                            <w:r w:rsidR="00E8423B">
                              <w:rPr>
                                <w:rFonts w:ascii="Arial Narrow" w:hAnsi="Arial Narrow"/>
                                <w:i/>
                                <w:sz w:val="20"/>
                                <w:szCs w:val="20"/>
                              </w:rPr>
                              <w:t xml:space="preserve"> Pizza Peterlee &amp; District</w:t>
                            </w:r>
                            <w:r w:rsidR="006A5AA5">
                              <w:rPr>
                                <w:rFonts w:ascii="Arial Narrow" w:hAnsi="Arial Narrow"/>
                                <w:i/>
                                <w:sz w:val="20"/>
                                <w:szCs w:val="20"/>
                              </w:rPr>
                              <w:t xml:space="preserve"> Sunday Football League</w:t>
                            </w:r>
                          </w:p>
                          <w:p w14:paraId="15DD704F" w14:textId="77777777" w:rsidR="00EC750A" w:rsidRDefault="00EC750A" w:rsidP="00EC750A">
                            <w:pPr>
                              <w:rPr>
                                <w:rFonts w:ascii="Arial Narrow" w:hAnsi="Arial Narrow"/>
                                <w:i/>
                                <w:sz w:val="20"/>
                                <w:szCs w:val="20"/>
                              </w:rPr>
                            </w:pPr>
                          </w:p>
                          <w:p w14:paraId="6B2A3D2B" w14:textId="77777777" w:rsidR="00F1411B" w:rsidRPr="006A5AA5" w:rsidRDefault="00F1411B" w:rsidP="00F1411B">
                            <w:pPr>
                              <w:rPr>
                                <w:rFonts w:ascii="Arial Narrow" w:hAnsi="Arial Narrow"/>
                                <w:sz w:val="20"/>
                                <w:szCs w:val="20"/>
                              </w:rPr>
                            </w:pPr>
                            <w:r w:rsidRPr="006A5AA5">
                              <w:rPr>
                                <w:rFonts w:ascii="Arial Narrow" w:hAnsi="Arial Narrow"/>
                                <w:sz w:val="20"/>
                                <w:szCs w:val="20"/>
                              </w:rPr>
                              <w:t>Date of Registration………………………………………………</w:t>
                            </w:r>
                            <w:proofErr w:type="gramStart"/>
                            <w:r w:rsidRPr="006A5AA5">
                              <w:rPr>
                                <w:rFonts w:ascii="Arial Narrow" w:hAnsi="Arial Narrow"/>
                                <w:sz w:val="20"/>
                                <w:szCs w:val="20"/>
                              </w:rPr>
                              <w:t>…..</w:t>
                            </w:r>
                            <w:proofErr w:type="gramEnd"/>
                            <w:r w:rsidRPr="006A5AA5">
                              <w:rPr>
                                <w:rFonts w:ascii="Arial Narrow" w:hAnsi="Arial Narrow"/>
                                <w:sz w:val="20"/>
                                <w:szCs w:val="20"/>
                              </w:rPr>
                              <w:t>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407F" id="Text Box 65" o:spid="_x0000_s1028" type="#_x0000_t202" style="position:absolute;left:0;text-align:left;margin-left:-10.65pt;margin-top:-2.9pt;width:555.95pt;height:9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" strokecolor="#5b9bd5" strokeweight="2.5pt">
                <v:shadow color="#868686"/>
                <v:textbox>
                  <w:txbxContent>
                    <w:p w14:paraId="66E62C5D" w14:textId="77777777" w:rsidR="002C51BD" w:rsidRPr="002C51BD" w:rsidRDefault="002C51BD" w:rsidP="00F1411B">
                      <w:pPr>
                        <w:rPr>
                          <w:rFonts w:ascii="Arial Narrow" w:hAnsi="Arial Narrow"/>
                          <w:b/>
                          <w:i/>
                          <w:sz w:val="20"/>
                          <w:szCs w:val="20"/>
                        </w:rPr>
                      </w:pPr>
                      <w:r w:rsidRPr="002C51BD">
                        <w:rPr>
                          <w:rFonts w:ascii="Arial Narrow" w:hAnsi="Arial Narrow"/>
                          <w:b/>
                          <w:i/>
                          <w:sz w:val="20"/>
                          <w:szCs w:val="20"/>
                        </w:rPr>
                        <w:t>LEAGUE USE ONLY</w:t>
                      </w:r>
                    </w:p>
                    <w:p w14:paraId="2740E163" w14:textId="77777777" w:rsidR="00F1411B" w:rsidRDefault="006A5AA5" w:rsidP="00F1411B">
                      <w:pPr>
                        <w:rPr>
                          <w:rFonts w:ascii="Arial Narrow" w:hAnsi="Arial Narrow"/>
                          <w:i/>
                          <w:sz w:val="20"/>
                          <w:szCs w:val="20"/>
                        </w:rPr>
                      </w:pPr>
                      <w:r>
                        <w:rPr>
                          <w:rFonts w:ascii="Arial Narrow" w:hAnsi="Arial Narrow"/>
                          <w:i/>
                          <w:sz w:val="20"/>
                          <w:szCs w:val="20"/>
                        </w:rPr>
                        <w:t>Players Name</w:t>
                      </w:r>
                    </w:p>
                    <w:p w14:paraId="7F135CD7" w14:textId="77777777" w:rsidR="006A5AA5" w:rsidRPr="006A5AA5" w:rsidRDefault="006A5AA5" w:rsidP="00F1411B">
                      <w:pPr>
                        <w:rPr>
                          <w:rFonts w:ascii="Arial Narrow" w:hAnsi="Arial Narrow"/>
                          <w:i/>
                          <w:sz w:val="20"/>
                          <w:szCs w:val="20"/>
                        </w:rPr>
                      </w:pPr>
                      <w:r>
                        <w:rPr>
                          <w:rFonts w:ascii="Arial Narrow" w:hAnsi="Arial Narrow"/>
                          <w:i/>
                          <w:sz w:val="20"/>
                          <w:szCs w:val="20"/>
                        </w:rPr>
                        <w:t>Players Club</w:t>
                      </w:r>
                    </w:p>
                    <w:p w14:paraId="24DDA80E" w14:textId="77777777" w:rsidR="006A5AA5" w:rsidRDefault="006A5AA5" w:rsidP="00F1411B">
                      <w:pPr>
                        <w:jc w:val="center"/>
                        <w:rPr>
                          <w:rFonts w:ascii="Arial Narrow" w:hAnsi="Arial Narrow"/>
                          <w:i/>
                          <w:sz w:val="20"/>
                          <w:szCs w:val="20"/>
                        </w:rPr>
                      </w:pPr>
                    </w:p>
                    <w:p w14:paraId="6684F5FA" w14:textId="510BEA18" w:rsidR="00F1411B" w:rsidRDefault="00F1411B" w:rsidP="00EC750A">
                      <w:pPr>
                        <w:rPr>
                          <w:rFonts w:ascii="Arial Narrow" w:hAnsi="Arial Narrow"/>
                          <w:i/>
                          <w:sz w:val="20"/>
                          <w:szCs w:val="20"/>
                        </w:rPr>
                      </w:pPr>
                      <w:r w:rsidRPr="006A5AA5">
                        <w:rPr>
                          <w:rFonts w:ascii="Arial Narrow" w:hAnsi="Arial Narrow"/>
                          <w:i/>
                          <w:sz w:val="20"/>
                          <w:szCs w:val="20"/>
                        </w:rPr>
                        <w:t xml:space="preserve">The </w:t>
                      </w:r>
                      <w:r w:rsidR="00293022" w:rsidRPr="006A5AA5">
                        <w:rPr>
                          <w:rFonts w:ascii="Arial Narrow" w:hAnsi="Arial Narrow"/>
                          <w:i/>
                          <w:sz w:val="20"/>
                          <w:szCs w:val="20"/>
                        </w:rPr>
                        <w:t>above-named</w:t>
                      </w:r>
                      <w:r w:rsidRPr="006A5AA5">
                        <w:rPr>
                          <w:rFonts w:ascii="Arial Narrow" w:hAnsi="Arial Narrow"/>
                          <w:i/>
                          <w:sz w:val="20"/>
                          <w:szCs w:val="20"/>
                        </w:rPr>
                        <w:t xml:space="preserve"> player is registered to play for this Club for </w:t>
                      </w:r>
                      <w:r w:rsidR="00EC750A" w:rsidRPr="006A5AA5">
                        <w:rPr>
                          <w:rFonts w:ascii="Arial Narrow" w:hAnsi="Arial Narrow"/>
                          <w:i/>
                          <w:sz w:val="20"/>
                          <w:szCs w:val="20"/>
                        </w:rPr>
                        <w:t>the</w:t>
                      </w:r>
                      <w:r w:rsidR="00EC750A">
                        <w:rPr>
                          <w:rFonts w:ascii="Arial Narrow" w:hAnsi="Arial Narrow"/>
                          <w:i/>
                          <w:sz w:val="20"/>
                          <w:szCs w:val="20"/>
                        </w:rPr>
                        <w:t xml:space="preserve"> Season</w:t>
                      </w:r>
                      <w:r w:rsidRPr="006A5AA5">
                        <w:rPr>
                          <w:rFonts w:ascii="Arial Narrow" w:hAnsi="Arial Narrow"/>
                          <w:i/>
                          <w:sz w:val="20"/>
                          <w:szCs w:val="20"/>
                        </w:rPr>
                        <w:t xml:space="preserve"> </w:t>
                      </w:r>
                      <w:r w:rsidR="00D5298D" w:rsidRPr="006A5AA5">
                        <w:rPr>
                          <w:rFonts w:ascii="Arial Narrow" w:hAnsi="Arial Narrow"/>
                          <w:i/>
                          <w:sz w:val="20"/>
                          <w:szCs w:val="20"/>
                        </w:rPr>
                        <w:t>20</w:t>
                      </w:r>
                      <w:r w:rsidR="00516124">
                        <w:rPr>
                          <w:rFonts w:ascii="Arial Narrow" w:hAnsi="Arial Narrow"/>
                          <w:i/>
                          <w:sz w:val="20"/>
                          <w:szCs w:val="20"/>
                        </w:rPr>
                        <w:t>1</w:t>
                      </w:r>
                      <w:r w:rsidR="00293022">
                        <w:rPr>
                          <w:rFonts w:ascii="Arial Narrow" w:hAnsi="Arial Narrow"/>
                          <w:i/>
                          <w:sz w:val="20"/>
                          <w:szCs w:val="20"/>
                        </w:rPr>
                        <w:t>8</w:t>
                      </w:r>
                      <w:r w:rsidR="00D5298D" w:rsidRPr="006A5AA5">
                        <w:rPr>
                          <w:rFonts w:ascii="Arial Narrow" w:hAnsi="Arial Narrow"/>
                          <w:i/>
                          <w:sz w:val="20"/>
                          <w:szCs w:val="20"/>
                        </w:rPr>
                        <w:t>-201</w:t>
                      </w:r>
                      <w:r w:rsidR="00293022">
                        <w:rPr>
                          <w:rFonts w:ascii="Arial Narrow" w:hAnsi="Arial Narrow"/>
                          <w:i/>
                          <w:sz w:val="20"/>
                          <w:szCs w:val="20"/>
                        </w:rPr>
                        <w:t>9</w:t>
                      </w:r>
                      <w:r w:rsidRPr="006A5AA5">
                        <w:rPr>
                          <w:rFonts w:ascii="Arial Narrow" w:hAnsi="Arial Narrow"/>
                          <w:i/>
                          <w:sz w:val="20"/>
                          <w:szCs w:val="20"/>
                        </w:rPr>
                        <w:t xml:space="preserve"> in th</w:t>
                      </w:r>
                      <w:r w:rsidR="006A5AA5">
                        <w:rPr>
                          <w:rFonts w:ascii="Arial Narrow" w:hAnsi="Arial Narrow"/>
                          <w:i/>
                          <w:sz w:val="20"/>
                          <w:szCs w:val="20"/>
                        </w:rPr>
                        <w:t xml:space="preserve">e </w:t>
                      </w:r>
                      <w:proofErr w:type="spellStart"/>
                      <w:r w:rsidR="00E8423B">
                        <w:rPr>
                          <w:rFonts w:ascii="Arial Narrow" w:hAnsi="Arial Narrow"/>
                          <w:i/>
                          <w:sz w:val="20"/>
                          <w:szCs w:val="20"/>
                        </w:rPr>
                        <w:t>Chilla</w:t>
                      </w:r>
                      <w:proofErr w:type="spellEnd"/>
                      <w:r w:rsidR="00E8423B">
                        <w:rPr>
                          <w:rFonts w:ascii="Arial Narrow" w:hAnsi="Arial Narrow"/>
                          <w:i/>
                          <w:sz w:val="20"/>
                          <w:szCs w:val="20"/>
                        </w:rPr>
                        <w:t xml:space="preserve"> Pizza Peterlee &amp; District</w:t>
                      </w:r>
                      <w:r w:rsidR="006A5AA5">
                        <w:rPr>
                          <w:rFonts w:ascii="Arial Narrow" w:hAnsi="Arial Narrow"/>
                          <w:i/>
                          <w:sz w:val="20"/>
                          <w:szCs w:val="20"/>
                        </w:rPr>
                        <w:t xml:space="preserve"> Sunday Football League</w:t>
                      </w:r>
                    </w:p>
                    <w:p w14:paraId="15DD704F" w14:textId="77777777" w:rsidR="00EC750A" w:rsidRDefault="00EC750A" w:rsidP="00EC750A">
                      <w:pPr>
                        <w:rPr>
                          <w:rFonts w:ascii="Arial Narrow" w:hAnsi="Arial Narrow"/>
                          <w:i/>
                          <w:sz w:val="20"/>
                          <w:szCs w:val="20"/>
                        </w:rPr>
                      </w:pPr>
                    </w:p>
                    <w:p w14:paraId="6B2A3D2B" w14:textId="77777777" w:rsidR="00F1411B" w:rsidRPr="006A5AA5" w:rsidRDefault="00F1411B" w:rsidP="00F1411B">
                      <w:pPr>
                        <w:rPr>
                          <w:rFonts w:ascii="Arial Narrow" w:hAnsi="Arial Narrow"/>
                          <w:sz w:val="20"/>
                          <w:szCs w:val="20"/>
                        </w:rPr>
                      </w:pPr>
                      <w:r w:rsidRPr="006A5AA5">
                        <w:rPr>
                          <w:rFonts w:ascii="Arial Narrow" w:hAnsi="Arial Narrow"/>
                          <w:sz w:val="20"/>
                          <w:szCs w:val="20"/>
                        </w:rPr>
                        <w:t>Date of Registration………………………………………………</w:t>
                      </w:r>
                      <w:proofErr w:type="gramStart"/>
                      <w:r w:rsidRPr="006A5AA5">
                        <w:rPr>
                          <w:rFonts w:ascii="Arial Narrow" w:hAnsi="Arial Narrow"/>
                          <w:sz w:val="20"/>
                          <w:szCs w:val="20"/>
                        </w:rPr>
                        <w:t>…..</w:t>
                      </w:r>
                      <w:proofErr w:type="gramEnd"/>
                      <w:r w:rsidRPr="006A5AA5">
                        <w:rPr>
                          <w:rFonts w:ascii="Arial Narrow" w:hAnsi="Arial Narrow"/>
                          <w:sz w:val="20"/>
                          <w:szCs w:val="20"/>
                        </w:rPr>
                        <w:t>Signed………………………………………………….</w:t>
                      </w:r>
                    </w:p>
                  </w:txbxContent>
                </v:textbox>
              </v:shape>
            </w:pict>
          </mc:Fallback>
        </mc:AlternateContent>
      </w:r>
      <w:r w:rsidR="005B6B90">
        <w:rPr>
          <w:sz w:val="20"/>
        </w:rPr>
        <w:t>………………………………………………………………………………………………………………………………………………………………</w:t>
      </w:r>
    </w:p>
    <w:p w14:paraId="18F15164" w14:textId="77777777" w:rsidR="003F4602" w:rsidRDefault="003F4602">
      <w:pPr>
        <w:rPr>
          <w:rFonts w:ascii="Arial Narrow" w:hAnsi="Arial Narrow"/>
          <w:sz w:val="20"/>
          <w:lang w:val="en-US"/>
        </w:rPr>
      </w:pPr>
      <w:r>
        <w:rPr>
          <w:sz w:val="20"/>
        </w:rPr>
        <w:br w:type="page"/>
      </w:r>
    </w:p>
    <w:p w14:paraId="7CCC27D1" w14:textId="77777777" w:rsidR="003F4602" w:rsidRDefault="003F4602" w:rsidP="003F4602">
      <w:pPr>
        <w:jc w:val="center"/>
        <w:rPr>
          <w:rFonts w:cs="Arial"/>
          <w:b/>
          <w:sz w:val="28"/>
          <w:szCs w:val="28"/>
        </w:rPr>
      </w:pPr>
    </w:p>
    <w:p w14:paraId="3F20697F" w14:textId="77777777" w:rsidR="003F4602" w:rsidRDefault="003F4602" w:rsidP="003F4602">
      <w:pPr>
        <w:jc w:val="center"/>
        <w:rPr>
          <w:rFonts w:cs="Arial"/>
          <w:b/>
          <w:sz w:val="28"/>
          <w:szCs w:val="28"/>
        </w:rPr>
      </w:pPr>
    </w:p>
    <w:p w14:paraId="597C0E9E" w14:textId="11D3ED98" w:rsidR="00F24703" w:rsidRPr="0064445C" w:rsidRDefault="00E8423B" w:rsidP="00F24703">
      <w:pPr>
        <w:jc w:val="center"/>
        <w:rPr>
          <w:rFonts w:cs="Arial"/>
          <w:b/>
          <w:sz w:val="28"/>
          <w:szCs w:val="28"/>
        </w:rPr>
      </w:pPr>
      <w:r>
        <w:rPr>
          <w:rFonts w:cs="Arial"/>
          <w:b/>
          <w:sz w:val="28"/>
          <w:szCs w:val="28"/>
        </w:rPr>
        <w:t>CHILLA PIZZA PETERLEE &amp; DISTRICT</w:t>
      </w:r>
      <w:r w:rsidR="00F24703">
        <w:rPr>
          <w:rFonts w:cs="Arial"/>
          <w:b/>
          <w:sz w:val="28"/>
          <w:szCs w:val="28"/>
        </w:rPr>
        <w:t xml:space="preserve"> SUNDAY LEAGUE.</w:t>
      </w:r>
    </w:p>
    <w:p w14:paraId="0749A94E" w14:textId="77777777" w:rsidR="00F24703" w:rsidRPr="00653F3E" w:rsidRDefault="00F24703" w:rsidP="00F24703">
      <w:pPr>
        <w:rPr>
          <w:rFonts w:cs="Arial"/>
          <w:b/>
        </w:rPr>
      </w:pPr>
    </w:p>
    <w:p w14:paraId="2FF0CA03" w14:textId="77777777" w:rsidR="00F24703" w:rsidRPr="00653F3E" w:rsidRDefault="00F24703" w:rsidP="00F24703">
      <w:pPr>
        <w:rPr>
          <w:rFonts w:cs="Arial"/>
          <w:b/>
        </w:rPr>
      </w:pPr>
    </w:p>
    <w:p w14:paraId="4382A32A" w14:textId="77777777" w:rsidR="00F24703" w:rsidRDefault="00F24703" w:rsidP="00F24703">
      <w:pPr>
        <w:rPr>
          <w:rFonts w:cs="Arial"/>
          <w:b/>
        </w:rPr>
      </w:pPr>
      <w:r>
        <w:rPr>
          <w:rFonts w:cs="Arial"/>
          <w:b/>
        </w:rPr>
        <w:t xml:space="preserve">League </w:t>
      </w:r>
      <w:r w:rsidRPr="00653F3E">
        <w:rPr>
          <w:rFonts w:cs="Arial"/>
          <w:b/>
        </w:rPr>
        <w:t xml:space="preserve">Privacy </w:t>
      </w:r>
      <w:r>
        <w:rPr>
          <w:rFonts w:cs="Arial"/>
          <w:b/>
        </w:rPr>
        <w:t>Notice</w:t>
      </w:r>
    </w:p>
    <w:p w14:paraId="05BA6671" w14:textId="06D7BF0F" w:rsidR="00F24703" w:rsidRPr="00DF2158" w:rsidRDefault="00F24703" w:rsidP="00F24703">
      <w:pPr>
        <w:pStyle w:val="NormalSpaced"/>
        <w:rPr>
          <w:rFonts w:ascii="Arial" w:hAnsi="Arial" w:cs="Arial"/>
          <w:sz w:val="20"/>
          <w:szCs w:val="20"/>
        </w:rPr>
      </w:pPr>
      <w:r w:rsidRPr="00DF2158">
        <w:rPr>
          <w:rFonts w:ascii="Arial" w:hAnsi="Arial" w:cs="Arial"/>
          <w:sz w:val="20"/>
          <w:szCs w:val="20"/>
        </w:rPr>
        <w:t xml:space="preserve"> </w:t>
      </w:r>
      <w:proofErr w:type="spellStart"/>
      <w:r w:rsidR="00E8423B">
        <w:rPr>
          <w:rFonts w:ascii="Arial" w:hAnsi="Arial" w:cs="Arial"/>
          <w:sz w:val="20"/>
          <w:szCs w:val="20"/>
        </w:rPr>
        <w:t>Chilla</w:t>
      </w:r>
      <w:proofErr w:type="spellEnd"/>
      <w:r w:rsidR="00E8423B">
        <w:rPr>
          <w:rFonts w:ascii="Arial" w:hAnsi="Arial" w:cs="Arial"/>
          <w:sz w:val="20"/>
          <w:szCs w:val="20"/>
        </w:rPr>
        <w:t xml:space="preserve"> Pizza Peterlee &amp; District</w:t>
      </w:r>
      <w:r>
        <w:rPr>
          <w:rFonts w:ascii="Arial" w:hAnsi="Arial" w:cs="Arial"/>
          <w:sz w:val="20"/>
          <w:szCs w:val="20"/>
        </w:rPr>
        <w:t xml:space="preserve"> Sunday League</w:t>
      </w:r>
      <w:r w:rsidRPr="00DF2158">
        <w:rPr>
          <w:rFonts w:ascii="Arial" w:hAnsi="Arial" w:cs="Arial"/>
          <w:sz w:val="20"/>
          <w:szCs w:val="20"/>
        </w:rPr>
        <w:t xml:space="preserve"> (</w:t>
      </w:r>
      <w:r w:rsidRPr="00D15C70">
        <w:rPr>
          <w:rFonts w:ascii="Arial" w:hAnsi="Arial" w:cs="Arial"/>
          <w:b/>
          <w:sz w:val="20"/>
          <w:szCs w:val="20"/>
        </w:rPr>
        <w:t>League</w:t>
      </w:r>
      <w:r w:rsidRPr="00DF2158">
        <w:rPr>
          <w:rFonts w:ascii="Arial" w:hAnsi="Arial" w:cs="Arial"/>
          <w:sz w:val="20"/>
          <w:szCs w:val="20"/>
        </w:rPr>
        <w:t xml:space="preserve">) ("we", "our", "us") take your privacy very seriously. </w:t>
      </w:r>
    </w:p>
    <w:p w14:paraId="5AF8AAE8" w14:textId="77777777" w:rsidR="00F24703" w:rsidRDefault="00F24703" w:rsidP="00F24703">
      <w:pPr>
        <w:pStyle w:val="NormalSpaced"/>
        <w:spacing w:after="0" w:line="240" w:lineRule="auto"/>
        <w:rPr>
          <w:rFonts w:ascii="Arial" w:hAnsi="Arial" w:cs="Arial"/>
          <w:sz w:val="20"/>
          <w:szCs w:val="20"/>
        </w:rPr>
      </w:pPr>
      <w:r w:rsidRPr="00DF2158">
        <w:rPr>
          <w:rFonts w:ascii="Arial" w:hAnsi="Arial" w:cs="Arial"/>
          <w:sz w:val="20"/>
          <w:szCs w:val="20"/>
        </w:rPr>
        <w:t xml:space="preserve">This Privacy Notice sets out how we use and look after the personal information we collect from you. </w:t>
      </w:r>
      <w:r>
        <w:rPr>
          <w:rFonts w:ascii="Arial" w:hAnsi="Arial" w:cs="Arial"/>
          <w:sz w:val="20"/>
          <w:szCs w:val="20"/>
        </w:rPr>
        <w:t>W</w:t>
      </w:r>
      <w:r w:rsidRPr="00DF2158">
        <w:rPr>
          <w:rFonts w:ascii="Arial" w:hAnsi="Arial" w:cs="Arial"/>
          <w:sz w:val="20"/>
          <w:szCs w:val="20"/>
        </w:rPr>
        <w:t>e are the data controller</w:t>
      </w:r>
      <w:r>
        <w:rPr>
          <w:rFonts w:ascii="Arial" w:hAnsi="Arial" w:cs="Arial"/>
          <w:sz w:val="20"/>
          <w:szCs w:val="20"/>
        </w:rPr>
        <w:t>, r</w:t>
      </w:r>
      <w:r w:rsidRPr="00DF2158">
        <w:rPr>
          <w:rFonts w:ascii="Arial" w:hAnsi="Arial" w:cs="Arial"/>
          <w:sz w:val="20"/>
          <w:szCs w:val="20"/>
        </w:rPr>
        <w:t>esponsible for</w:t>
      </w:r>
      <w:r>
        <w:rPr>
          <w:rFonts w:ascii="Arial" w:hAnsi="Arial" w:cs="Arial"/>
          <w:sz w:val="20"/>
          <w:szCs w:val="20"/>
        </w:rPr>
        <w:t xml:space="preserve"> the processing of any </w:t>
      </w:r>
      <w:r w:rsidRPr="00DF2158">
        <w:rPr>
          <w:rFonts w:ascii="Arial" w:hAnsi="Arial" w:cs="Arial"/>
          <w:sz w:val="20"/>
          <w:szCs w:val="20"/>
        </w:rPr>
        <w:t>personal data</w:t>
      </w:r>
      <w:r>
        <w:rPr>
          <w:rFonts w:ascii="Arial" w:hAnsi="Arial" w:cs="Arial"/>
          <w:sz w:val="20"/>
          <w:szCs w:val="20"/>
        </w:rPr>
        <w:t xml:space="preserve"> you give us. We </w:t>
      </w:r>
      <w:r w:rsidRPr="00DF2158">
        <w:rPr>
          <w:rFonts w:ascii="Arial" w:hAnsi="Arial" w:cs="Arial"/>
          <w:sz w:val="20"/>
          <w:szCs w:val="20"/>
        </w:rPr>
        <w:t xml:space="preserve">take reasonable care to keep your information secure and to prevent any unauthorised access </w:t>
      </w:r>
      <w:r>
        <w:rPr>
          <w:rFonts w:ascii="Arial" w:hAnsi="Arial" w:cs="Arial"/>
          <w:sz w:val="20"/>
          <w:szCs w:val="20"/>
        </w:rPr>
        <w:t xml:space="preserve">to </w:t>
      </w:r>
      <w:r w:rsidRPr="00DF2158">
        <w:rPr>
          <w:rFonts w:ascii="Arial" w:hAnsi="Arial" w:cs="Arial"/>
          <w:sz w:val="20"/>
          <w:szCs w:val="20"/>
        </w:rPr>
        <w:t>or use of it.</w:t>
      </w:r>
    </w:p>
    <w:p w14:paraId="10C1666B" w14:textId="77777777" w:rsidR="00F24703" w:rsidRDefault="00F24703" w:rsidP="00F24703">
      <w:pPr>
        <w:pStyle w:val="NormalSpaced"/>
        <w:spacing w:after="0" w:line="240" w:lineRule="auto"/>
        <w:rPr>
          <w:rFonts w:ascii="Arial" w:hAnsi="Arial" w:cs="Arial"/>
          <w:sz w:val="20"/>
          <w:szCs w:val="20"/>
        </w:rPr>
      </w:pPr>
    </w:p>
    <w:p w14:paraId="6682CC11" w14:textId="77777777" w:rsidR="00F24703" w:rsidRDefault="00F24703" w:rsidP="00F24703">
      <w:pPr>
        <w:pStyle w:val="NormalSpaced"/>
        <w:spacing w:after="0" w:line="240" w:lineRule="auto"/>
        <w:rPr>
          <w:rFonts w:ascii="Arial" w:hAnsi="Arial" w:cs="Arial"/>
          <w:b/>
          <w:sz w:val="20"/>
          <w:szCs w:val="20"/>
        </w:rPr>
      </w:pPr>
      <w:r>
        <w:rPr>
          <w:rFonts w:ascii="Arial" w:hAnsi="Arial" w:cs="Arial"/>
          <w:b/>
          <w:sz w:val="20"/>
          <w:szCs w:val="20"/>
        </w:rPr>
        <w:t>What personal data we hold on you</w:t>
      </w:r>
    </w:p>
    <w:p w14:paraId="42DBA708" w14:textId="77777777" w:rsidR="00F24703" w:rsidRPr="00853FEB" w:rsidRDefault="00F24703" w:rsidP="00F24703">
      <w:pPr>
        <w:rPr>
          <w:rFonts w:cs="Arial"/>
        </w:rPr>
      </w:pPr>
      <w:r w:rsidRPr="00853FEB">
        <w:rPr>
          <w:rFonts w:cs="Arial"/>
        </w:rPr>
        <w:t>Personal data means any information about an individual from which that individual can be identified.</w:t>
      </w:r>
      <w:r>
        <w:rPr>
          <w:rFonts w:cs="Arial"/>
        </w:rPr>
        <w:t xml:space="preserve"> </w:t>
      </w:r>
    </w:p>
    <w:p w14:paraId="7FA3A53C" w14:textId="77777777" w:rsidR="00F24703" w:rsidRDefault="00F24703" w:rsidP="00F24703">
      <w:pPr>
        <w:rPr>
          <w:rFonts w:cs="Arial"/>
        </w:rPr>
      </w:pPr>
      <w:r w:rsidRPr="00853FEB">
        <w:rPr>
          <w:rFonts w:cs="Arial"/>
        </w:rPr>
        <w:t xml:space="preserve">We collect, use, store and transfer some personal </w:t>
      </w:r>
      <w:r>
        <w:rPr>
          <w:rFonts w:cs="Arial"/>
        </w:rPr>
        <w:t xml:space="preserve">data of </w:t>
      </w:r>
      <w:r w:rsidRPr="00853FEB">
        <w:rPr>
          <w:rFonts w:cs="Arial"/>
        </w:rPr>
        <w:t xml:space="preserve">our </w:t>
      </w:r>
      <w:r>
        <w:rPr>
          <w:rFonts w:cs="Arial"/>
        </w:rPr>
        <w:t>participant</w:t>
      </w:r>
      <w:r w:rsidRPr="00853FEB">
        <w:rPr>
          <w:rFonts w:cs="Arial"/>
        </w:rPr>
        <w:t xml:space="preserve">s [and their parents or guardians], and other </w:t>
      </w:r>
      <w:r>
        <w:rPr>
          <w:rFonts w:cs="Arial"/>
        </w:rPr>
        <w:t>League</w:t>
      </w:r>
      <w:r w:rsidRPr="00853FEB">
        <w:rPr>
          <w:rFonts w:cs="Arial"/>
        </w:rPr>
        <w:t xml:space="preserve"> members.</w:t>
      </w:r>
    </w:p>
    <w:p w14:paraId="4406EC01" w14:textId="77777777" w:rsidR="00F24703" w:rsidRPr="00853FEB" w:rsidRDefault="00F24703" w:rsidP="00F24703">
      <w:pPr>
        <w:rPr>
          <w:rFonts w:cs="Arial"/>
        </w:rPr>
      </w:pPr>
      <w:r w:rsidRPr="00853FEB">
        <w:rPr>
          <w:rFonts w:cs="Arial"/>
        </w:rPr>
        <w:t xml:space="preserve"> </w:t>
      </w:r>
    </w:p>
    <w:p w14:paraId="5898A9EB" w14:textId="77777777" w:rsidR="00F24703" w:rsidRDefault="00F24703" w:rsidP="00F24703">
      <w:pPr>
        <w:pStyle w:val="NormalSpaced"/>
        <w:spacing w:after="0" w:line="240" w:lineRule="auto"/>
        <w:rPr>
          <w:rFonts w:ascii="Arial" w:hAnsi="Arial" w:cs="Arial"/>
          <w:sz w:val="20"/>
          <w:szCs w:val="20"/>
        </w:rPr>
      </w:pPr>
      <w:r>
        <w:rPr>
          <w:rFonts w:ascii="Arial" w:hAnsi="Arial" w:cs="Arial"/>
          <w:sz w:val="20"/>
          <w:szCs w:val="20"/>
        </w:rPr>
        <w:t xml:space="preserve">You provide information about yourself and your members when you register with the League, and by filling in forms at an event or online, or by corresponding with us by phone, e-mail or otherwise. </w:t>
      </w:r>
    </w:p>
    <w:p w14:paraId="73BB881D" w14:textId="77777777" w:rsidR="00F24703" w:rsidRDefault="00F24703" w:rsidP="00F24703">
      <w:pPr>
        <w:pStyle w:val="NormalSpaced"/>
        <w:spacing w:after="0" w:line="240" w:lineRule="auto"/>
        <w:rPr>
          <w:rFonts w:ascii="Arial" w:hAnsi="Arial" w:cs="Arial"/>
          <w:sz w:val="20"/>
          <w:szCs w:val="20"/>
        </w:rPr>
      </w:pPr>
    </w:p>
    <w:p w14:paraId="7C61C860" w14:textId="77777777" w:rsidR="00F24703" w:rsidRDefault="00F24703" w:rsidP="00F24703">
      <w:pPr>
        <w:pStyle w:val="NormalSpaced"/>
        <w:spacing w:after="0" w:line="240" w:lineRule="auto"/>
        <w:rPr>
          <w:rFonts w:ascii="Arial" w:hAnsi="Arial" w:cs="Arial"/>
          <w:sz w:val="20"/>
          <w:szCs w:val="20"/>
        </w:rPr>
      </w:pPr>
      <w:r>
        <w:rPr>
          <w:rFonts w:ascii="Arial" w:hAnsi="Arial" w:cs="Arial"/>
          <w:sz w:val="20"/>
          <w:szCs w:val="20"/>
        </w:rPr>
        <w:t xml:space="preserve">The information you give us may include name, date of birth, address, e-mail address, phone number, gender, and the contact details of a third party in the case of emergency. We may also ask for relevant health information, which is classed as special category personal data, for the purposes of </w:t>
      </w:r>
      <w:r w:rsidRPr="008B281D">
        <w:rPr>
          <w:rFonts w:ascii="Arial" w:hAnsi="Arial" w:cs="Arial"/>
          <w:sz w:val="20"/>
          <w:szCs w:val="20"/>
        </w:rPr>
        <w:t>health, wellbeing</w:t>
      </w:r>
      <w:r>
        <w:rPr>
          <w:rFonts w:ascii="Arial" w:hAnsi="Arial" w:cs="Arial"/>
          <w:sz w:val="20"/>
          <w:szCs w:val="20"/>
        </w:rPr>
        <w:t>, welfare and</w:t>
      </w:r>
      <w:r w:rsidRPr="008B281D">
        <w:rPr>
          <w:rFonts w:ascii="Arial" w:hAnsi="Arial" w:cs="Arial"/>
          <w:sz w:val="20"/>
          <w:szCs w:val="20"/>
        </w:rPr>
        <w:t xml:space="preserve"> safeguarding. Where we hold this </w:t>
      </w:r>
      <w:proofErr w:type="gramStart"/>
      <w:r w:rsidRPr="008B281D">
        <w:rPr>
          <w:rFonts w:ascii="Arial" w:hAnsi="Arial" w:cs="Arial"/>
          <w:sz w:val="20"/>
          <w:szCs w:val="20"/>
        </w:rPr>
        <w:t>data</w:t>
      </w:r>
      <w:proofErr w:type="gramEnd"/>
      <w:r w:rsidRPr="008B281D">
        <w:rPr>
          <w:rFonts w:ascii="Arial" w:hAnsi="Arial" w:cs="Arial"/>
          <w:sz w:val="20"/>
          <w:szCs w:val="20"/>
        </w:rPr>
        <w:t xml:space="preserve"> it will be with the explicit consent of the </w:t>
      </w:r>
      <w:r>
        <w:rPr>
          <w:rFonts w:ascii="Arial" w:hAnsi="Arial" w:cs="Arial"/>
          <w:sz w:val="20"/>
          <w:szCs w:val="20"/>
        </w:rPr>
        <w:t>participant</w:t>
      </w:r>
      <w:r w:rsidRPr="008B281D">
        <w:rPr>
          <w:rFonts w:ascii="Arial" w:hAnsi="Arial" w:cs="Arial"/>
          <w:sz w:val="20"/>
          <w:szCs w:val="20"/>
        </w:rPr>
        <w:t xml:space="preserve"> or, if applicable, the </w:t>
      </w:r>
      <w:r>
        <w:rPr>
          <w:rFonts w:ascii="Arial" w:hAnsi="Arial" w:cs="Arial"/>
          <w:sz w:val="20"/>
          <w:szCs w:val="20"/>
        </w:rPr>
        <w:t>participant</w:t>
      </w:r>
      <w:r w:rsidRPr="008B281D">
        <w:rPr>
          <w:rFonts w:ascii="Arial" w:hAnsi="Arial" w:cs="Arial"/>
          <w:sz w:val="20"/>
          <w:szCs w:val="20"/>
        </w:rPr>
        <w:t>’s parent or guardian.</w:t>
      </w:r>
    </w:p>
    <w:p w14:paraId="4E511737" w14:textId="77777777" w:rsidR="00F24703" w:rsidRDefault="00F24703" w:rsidP="00F24703">
      <w:pPr>
        <w:pStyle w:val="NormalSpaced"/>
        <w:spacing w:after="0" w:line="240" w:lineRule="auto"/>
        <w:rPr>
          <w:rFonts w:ascii="Arial" w:hAnsi="Arial" w:cs="Arial"/>
          <w:sz w:val="20"/>
          <w:szCs w:val="20"/>
        </w:rPr>
      </w:pPr>
    </w:p>
    <w:p w14:paraId="17F47B10" w14:textId="77777777" w:rsidR="00F24703" w:rsidRPr="00853FEB" w:rsidRDefault="00F24703" w:rsidP="00F24703">
      <w:pPr>
        <w:rPr>
          <w:rFonts w:cs="Arial"/>
        </w:rPr>
      </w:pPr>
      <w:r w:rsidRPr="00853FEB">
        <w:rPr>
          <w:rFonts w:cs="Arial"/>
        </w:rPr>
        <w:t xml:space="preserve">Where we need to collect personal data to fulfil </w:t>
      </w:r>
      <w:r>
        <w:rPr>
          <w:rFonts w:cs="Arial"/>
        </w:rPr>
        <w:t>League</w:t>
      </w:r>
      <w:r w:rsidRPr="00853FEB">
        <w:rPr>
          <w:rFonts w:cs="Arial"/>
        </w:rPr>
        <w:t xml:space="preserve"> responsibilities and you </w:t>
      </w:r>
      <w:r>
        <w:rPr>
          <w:rFonts w:cs="Arial"/>
        </w:rPr>
        <w:t>do not</w:t>
      </w:r>
      <w:r w:rsidRPr="00853FEB">
        <w:rPr>
          <w:rFonts w:cs="Arial"/>
        </w:rPr>
        <w:t xml:space="preserve"> provide that data, we may not be able honour or administer your </w:t>
      </w:r>
      <w:r>
        <w:rPr>
          <w:rFonts w:cs="Arial"/>
        </w:rPr>
        <w:t>registration</w:t>
      </w:r>
      <w:r w:rsidRPr="00853FEB">
        <w:rPr>
          <w:rFonts w:cs="Arial"/>
        </w:rPr>
        <w:t xml:space="preserve">. </w:t>
      </w:r>
    </w:p>
    <w:p w14:paraId="1921E5BD" w14:textId="77777777" w:rsidR="00F24703" w:rsidRDefault="00F24703" w:rsidP="00F24703">
      <w:pPr>
        <w:pStyle w:val="NormalSpaced"/>
        <w:spacing w:after="0" w:line="240" w:lineRule="auto"/>
        <w:rPr>
          <w:rFonts w:ascii="Arial" w:hAnsi="Arial" w:cs="Arial"/>
          <w:sz w:val="20"/>
          <w:szCs w:val="20"/>
        </w:rPr>
      </w:pPr>
    </w:p>
    <w:p w14:paraId="44773DBB" w14:textId="77777777" w:rsidR="00F24703" w:rsidRDefault="00F24703" w:rsidP="00F24703">
      <w:pPr>
        <w:pStyle w:val="NormalSpaced"/>
        <w:spacing w:after="0" w:line="240" w:lineRule="auto"/>
        <w:rPr>
          <w:rFonts w:ascii="Arial" w:hAnsi="Arial" w:cs="Arial"/>
          <w:b/>
          <w:sz w:val="20"/>
          <w:szCs w:val="20"/>
        </w:rPr>
      </w:pPr>
      <w:r>
        <w:rPr>
          <w:rFonts w:ascii="Arial" w:hAnsi="Arial" w:cs="Arial"/>
          <w:b/>
          <w:sz w:val="20"/>
          <w:szCs w:val="20"/>
        </w:rPr>
        <w:t>Why we need your personal data</w:t>
      </w:r>
    </w:p>
    <w:p w14:paraId="2D880002" w14:textId="77777777" w:rsidR="00F24703" w:rsidRPr="00853FEB" w:rsidRDefault="00F24703" w:rsidP="00F24703">
      <w:pPr>
        <w:rPr>
          <w:rFonts w:cs="Arial"/>
        </w:rPr>
      </w:pPr>
      <w:r w:rsidRPr="00853FEB">
        <w:rPr>
          <w:rFonts w:cs="Arial"/>
        </w:rPr>
        <w:t xml:space="preserve">We will only use personal data for </w:t>
      </w:r>
      <w:r>
        <w:rPr>
          <w:rFonts w:cs="Arial"/>
        </w:rPr>
        <w:t>any purpose</w:t>
      </w:r>
      <w:r w:rsidRPr="00853FEB">
        <w:rPr>
          <w:rFonts w:cs="Arial"/>
        </w:rPr>
        <w:t xml:space="preserve"> for which it has been </w:t>
      </w:r>
      <w:r>
        <w:rPr>
          <w:rFonts w:cs="Arial"/>
        </w:rPr>
        <w:t xml:space="preserve">specifically </w:t>
      </w:r>
      <w:r w:rsidRPr="00853FEB">
        <w:rPr>
          <w:rFonts w:cs="Arial"/>
        </w:rPr>
        <w:t>provided.</w:t>
      </w:r>
    </w:p>
    <w:p w14:paraId="557514BB" w14:textId="77777777" w:rsidR="00F24703" w:rsidRPr="00853FEB" w:rsidRDefault="00F24703" w:rsidP="00F24703">
      <w:pPr>
        <w:rPr>
          <w:rFonts w:cs="Arial"/>
        </w:rPr>
      </w:pPr>
    </w:p>
    <w:p w14:paraId="07A93922" w14:textId="77777777" w:rsidR="00F24703" w:rsidRPr="00853FEB" w:rsidRDefault="00F24703" w:rsidP="00F24703">
      <w:pPr>
        <w:rPr>
          <w:rFonts w:cs="Arial"/>
        </w:rPr>
      </w:pPr>
      <w:r w:rsidRPr="00853FEB">
        <w:rPr>
          <w:rFonts w:cs="Arial"/>
        </w:rPr>
        <w:t xml:space="preserve">The reason we need </w:t>
      </w:r>
      <w:r>
        <w:rPr>
          <w:rFonts w:cs="Arial"/>
        </w:rPr>
        <w:t>participant</w:t>
      </w:r>
      <w:r w:rsidRPr="00853FEB">
        <w:rPr>
          <w:rFonts w:cs="Arial"/>
        </w:rPr>
        <w:t xml:space="preserve">s’ and members’ personal data is to be able to run the football </w:t>
      </w:r>
      <w:r>
        <w:rPr>
          <w:rFonts w:cs="Arial"/>
        </w:rPr>
        <w:t>league</w:t>
      </w:r>
      <w:r w:rsidRPr="00853FEB">
        <w:rPr>
          <w:rFonts w:cs="Arial"/>
        </w:rPr>
        <w:t xml:space="preserve"> and arrange matches; to administer </w:t>
      </w:r>
      <w:r w:rsidR="00293022">
        <w:rPr>
          <w:rFonts w:cs="Arial"/>
        </w:rPr>
        <w:t>registration</w:t>
      </w:r>
      <w:r w:rsidR="00293022" w:rsidRPr="00853FEB">
        <w:rPr>
          <w:rFonts w:cs="Arial"/>
        </w:rPr>
        <w:t xml:space="preserve"> and</w:t>
      </w:r>
      <w:r w:rsidRPr="00853FEB">
        <w:rPr>
          <w:rFonts w:cs="Arial"/>
        </w:rPr>
        <w:t xml:space="preserve"> provide the </w:t>
      </w:r>
      <w:r>
        <w:rPr>
          <w:rFonts w:cs="Arial"/>
        </w:rPr>
        <w:t>league</w:t>
      </w:r>
      <w:r w:rsidRPr="00853FEB">
        <w:rPr>
          <w:rFonts w:cs="Arial"/>
        </w:rPr>
        <w:t xml:space="preserve"> services you are signing up to when you register with the </w:t>
      </w:r>
      <w:r>
        <w:rPr>
          <w:rFonts w:cs="Arial"/>
        </w:rPr>
        <w:t>League as a club or participant</w:t>
      </w:r>
      <w:r w:rsidRPr="00853FEB">
        <w:rPr>
          <w:rFonts w:cs="Arial"/>
        </w:rPr>
        <w:t xml:space="preserve">. Our lawful basis for processing </w:t>
      </w:r>
      <w:r>
        <w:rPr>
          <w:rFonts w:cs="Arial"/>
        </w:rPr>
        <w:t>this</w:t>
      </w:r>
      <w:r w:rsidRPr="00853FEB">
        <w:rPr>
          <w:rFonts w:cs="Arial"/>
        </w:rPr>
        <w:t xml:space="preserve"> personal </w:t>
      </w:r>
      <w:r>
        <w:rPr>
          <w:rFonts w:cs="Arial"/>
        </w:rPr>
        <w:t xml:space="preserve">data </w:t>
      </w:r>
      <w:r w:rsidRPr="00853FEB">
        <w:rPr>
          <w:rFonts w:cs="Arial"/>
        </w:rPr>
        <w:t>is that we have a contractual obligation to</w:t>
      </w:r>
      <w:r>
        <w:rPr>
          <w:rFonts w:cs="Arial"/>
        </w:rPr>
        <w:t xml:space="preserve"> anyone</w:t>
      </w:r>
      <w:r w:rsidRPr="00853FEB">
        <w:rPr>
          <w:rFonts w:cs="Arial"/>
        </w:rPr>
        <w:t xml:space="preserve"> as a </w:t>
      </w:r>
      <w:r>
        <w:rPr>
          <w:rFonts w:cs="Arial"/>
        </w:rPr>
        <w:t>participant</w:t>
      </w:r>
      <w:r w:rsidRPr="00853FEB">
        <w:rPr>
          <w:rFonts w:cs="Arial"/>
        </w:rPr>
        <w:t xml:space="preserve"> or member to provide the services </w:t>
      </w:r>
      <w:r>
        <w:rPr>
          <w:rFonts w:cs="Arial"/>
        </w:rPr>
        <w:t>they</w:t>
      </w:r>
      <w:r w:rsidRPr="00853FEB">
        <w:rPr>
          <w:rFonts w:cs="Arial"/>
        </w:rPr>
        <w:t xml:space="preserve"> are registering for.</w:t>
      </w:r>
    </w:p>
    <w:p w14:paraId="02016FBF" w14:textId="77777777" w:rsidR="00F24703" w:rsidRPr="00853FEB" w:rsidRDefault="00F24703" w:rsidP="00F24703">
      <w:pPr>
        <w:rPr>
          <w:rFonts w:cs="Arial"/>
        </w:rPr>
      </w:pPr>
    </w:p>
    <w:p w14:paraId="0C28B42D" w14:textId="77777777" w:rsidR="00F24703" w:rsidRPr="00853FEB" w:rsidRDefault="00F24703" w:rsidP="00F24703">
      <w:pPr>
        <w:pStyle w:val="NoNumUntitledClause"/>
        <w:spacing w:line="240" w:lineRule="auto"/>
        <w:ind w:left="0"/>
        <w:jc w:val="left"/>
        <w:rPr>
          <w:rFonts w:cs="Arial"/>
          <w:sz w:val="20"/>
        </w:rPr>
      </w:pPr>
      <w:bookmarkStart w:id="1" w:name="a218374"/>
      <w:r w:rsidRPr="00853FEB">
        <w:rPr>
          <w:rFonts w:cs="Arial"/>
          <w:sz w:val="20"/>
        </w:rPr>
        <w:t>We have set out below, in a table format, a description of all the ways we plan to use personal data, and which of the legal bases we rely on to do so. We have also identified what our legitimate interests are where appropriate.</w:t>
      </w:r>
      <w:bookmarkEnd w:id="1"/>
      <w:r>
        <w:rPr>
          <w:rFonts w:cs="Arial"/>
          <w:sz w:val="20"/>
        </w:rPr>
        <w:t xml:space="preserve"> </w:t>
      </w:r>
    </w:p>
    <w:p w14:paraId="1094E843" w14:textId="77777777" w:rsidR="00F24703" w:rsidRPr="00853FEB" w:rsidRDefault="00F24703" w:rsidP="00F24703">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961"/>
      </w:tblGrid>
      <w:tr w:rsidR="00F24703" w:rsidRPr="00853FEB" w14:paraId="6D08DDD1" w14:textId="77777777" w:rsidTr="0044796A">
        <w:tc>
          <w:tcPr>
            <w:tcW w:w="4219" w:type="dxa"/>
            <w:tcBorders>
              <w:top w:val="single" w:sz="4" w:space="0" w:color="auto"/>
              <w:left w:val="single" w:sz="4" w:space="0" w:color="auto"/>
              <w:bottom w:val="single" w:sz="4" w:space="0" w:color="auto"/>
              <w:right w:val="single" w:sz="4" w:space="0" w:color="auto"/>
            </w:tcBorders>
          </w:tcPr>
          <w:p w14:paraId="3B9F0881" w14:textId="77777777" w:rsidR="00F24703" w:rsidRPr="00853FEB" w:rsidRDefault="00F24703" w:rsidP="0044796A">
            <w:pPr>
              <w:rPr>
                <w:rFonts w:cs="Arial"/>
                <w:b/>
              </w:rPr>
            </w:pPr>
            <w:r w:rsidRPr="00853FEB">
              <w:rPr>
                <w:rFonts w:cs="Arial"/>
                <w:b/>
              </w:rPr>
              <w:t>Purpose/ Processing Activity</w:t>
            </w:r>
          </w:p>
        </w:tc>
        <w:tc>
          <w:tcPr>
            <w:tcW w:w="4961" w:type="dxa"/>
            <w:tcBorders>
              <w:top w:val="single" w:sz="4" w:space="0" w:color="auto"/>
              <w:left w:val="single" w:sz="4" w:space="0" w:color="auto"/>
              <w:bottom w:val="single" w:sz="4" w:space="0" w:color="auto"/>
              <w:right w:val="single" w:sz="4" w:space="0" w:color="auto"/>
            </w:tcBorders>
          </w:tcPr>
          <w:p w14:paraId="5F1613F7" w14:textId="77777777" w:rsidR="00F24703" w:rsidRPr="00853FEB" w:rsidRDefault="00F24703" w:rsidP="0044796A">
            <w:pPr>
              <w:rPr>
                <w:rFonts w:cs="Arial"/>
                <w:b/>
              </w:rPr>
            </w:pPr>
            <w:r w:rsidRPr="00853FEB">
              <w:rPr>
                <w:rFonts w:cs="Arial"/>
                <w:b/>
              </w:rPr>
              <w:t>Lawful Basis for processing under Article 6 of the GDPR.</w:t>
            </w:r>
          </w:p>
        </w:tc>
      </w:tr>
      <w:tr w:rsidR="00F24703" w:rsidRPr="00853FEB" w14:paraId="04B996A9" w14:textId="77777777" w:rsidTr="0044796A">
        <w:tc>
          <w:tcPr>
            <w:tcW w:w="4219" w:type="dxa"/>
            <w:tcBorders>
              <w:top w:val="single" w:sz="4" w:space="0" w:color="auto"/>
              <w:left w:val="single" w:sz="4" w:space="0" w:color="auto"/>
              <w:bottom w:val="single" w:sz="4" w:space="0" w:color="auto"/>
              <w:right w:val="single" w:sz="4" w:space="0" w:color="auto"/>
            </w:tcBorders>
          </w:tcPr>
          <w:p w14:paraId="08329B22" w14:textId="77777777" w:rsidR="00F24703" w:rsidRPr="00853FEB" w:rsidRDefault="00F24703" w:rsidP="0044796A">
            <w:pPr>
              <w:rPr>
                <w:rFonts w:cs="Arial"/>
              </w:rPr>
            </w:pPr>
            <w:r w:rsidRPr="00853FEB">
              <w:rPr>
                <w:rFonts w:cs="Arial"/>
              </w:rPr>
              <w:t xml:space="preserve">processing </w:t>
            </w:r>
            <w:r>
              <w:rPr>
                <w:rFonts w:cs="Arial"/>
              </w:rPr>
              <w:t>registration</w:t>
            </w:r>
            <w:r w:rsidRPr="00853FEB">
              <w:rPr>
                <w:rFonts w:cs="Arial"/>
              </w:rPr>
              <w:t xml:space="preserve"> forms </w:t>
            </w:r>
          </w:p>
        </w:tc>
        <w:tc>
          <w:tcPr>
            <w:tcW w:w="4961" w:type="dxa"/>
            <w:tcBorders>
              <w:top w:val="single" w:sz="4" w:space="0" w:color="auto"/>
              <w:left w:val="single" w:sz="4" w:space="0" w:color="auto"/>
              <w:bottom w:val="single" w:sz="4" w:space="0" w:color="auto"/>
              <w:right w:val="single" w:sz="4" w:space="0" w:color="auto"/>
            </w:tcBorders>
          </w:tcPr>
          <w:p w14:paraId="187612BD" w14:textId="77777777" w:rsidR="00F24703" w:rsidRPr="00853FEB" w:rsidRDefault="00F24703" w:rsidP="0044796A">
            <w:pPr>
              <w:rPr>
                <w:rFonts w:cs="Arial"/>
                <w:b/>
              </w:rPr>
            </w:pPr>
            <w:r w:rsidRPr="00853FEB">
              <w:rPr>
                <w:rFonts w:cs="Arial"/>
              </w:rPr>
              <w:t>Performance of a contract</w:t>
            </w:r>
          </w:p>
        </w:tc>
      </w:tr>
      <w:tr w:rsidR="00F24703" w:rsidRPr="00853FEB" w14:paraId="7630A5EC" w14:textId="77777777" w:rsidTr="0044796A">
        <w:tc>
          <w:tcPr>
            <w:tcW w:w="4219" w:type="dxa"/>
            <w:tcBorders>
              <w:top w:val="single" w:sz="4" w:space="0" w:color="auto"/>
              <w:left w:val="single" w:sz="4" w:space="0" w:color="auto"/>
              <w:bottom w:val="single" w:sz="4" w:space="0" w:color="auto"/>
              <w:right w:val="single" w:sz="4" w:space="0" w:color="auto"/>
            </w:tcBorders>
          </w:tcPr>
          <w:p w14:paraId="5ED57522" w14:textId="77777777" w:rsidR="00F24703" w:rsidRPr="00853FEB" w:rsidRDefault="00F24703" w:rsidP="0044796A">
            <w:pPr>
              <w:rPr>
                <w:rFonts w:cs="Arial"/>
              </w:rPr>
            </w:pPr>
            <w:r w:rsidRPr="00293022">
              <w:rPr>
                <w:rFonts w:cs="Arial"/>
                <w:lang w:val="en-GB"/>
              </w:rPr>
              <w:t>organising</w:t>
            </w:r>
            <w:r w:rsidRPr="00853FEB">
              <w:rPr>
                <w:rFonts w:cs="Arial"/>
              </w:rPr>
              <w:t xml:space="preserve"> matches </w:t>
            </w:r>
          </w:p>
        </w:tc>
        <w:tc>
          <w:tcPr>
            <w:tcW w:w="4961" w:type="dxa"/>
            <w:tcBorders>
              <w:top w:val="single" w:sz="4" w:space="0" w:color="auto"/>
              <w:left w:val="single" w:sz="4" w:space="0" w:color="auto"/>
              <w:bottom w:val="single" w:sz="4" w:space="0" w:color="auto"/>
              <w:right w:val="single" w:sz="4" w:space="0" w:color="auto"/>
            </w:tcBorders>
          </w:tcPr>
          <w:p w14:paraId="3DFB8BD8" w14:textId="77777777" w:rsidR="00F24703" w:rsidRPr="00853FEB" w:rsidRDefault="00F24703" w:rsidP="0044796A">
            <w:pPr>
              <w:rPr>
                <w:rFonts w:cs="Arial"/>
              </w:rPr>
            </w:pPr>
            <w:r w:rsidRPr="00853FEB">
              <w:rPr>
                <w:rFonts w:cs="Arial"/>
              </w:rPr>
              <w:t>Performance of a contract</w:t>
            </w:r>
          </w:p>
        </w:tc>
      </w:tr>
      <w:tr w:rsidR="00F24703" w:rsidRPr="00853FEB" w14:paraId="0C046586" w14:textId="77777777" w:rsidTr="0044796A">
        <w:tc>
          <w:tcPr>
            <w:tcW w:w="4219" w:type="dxa"/>
            <w:tcBorders>
              <w:top w:val="single" w:sz="4" w:space="0" w:color="auto"/>
              <w:left w:val="single" w:sz="4" w:space="0" w:color="auto"/>
              <w:bottom w:val="single" w:sz="4" w:space="0" w:color="auto"/>
              <w:right w:val="single" w:sz="4" w:space="0" w:color="auto"/>
            </w:tcBorders>
          </w:tcPr>
          <w:p w14:paraId="435A4160" w14:textId="77777777" w:rsidR="00F24703" w:rsidRPr="00853FEB" w:rsidRDefault="00F24703" w:rsidP="0044796A">
            <w:pPr>
              <w:rPr>
                <w:rFonts w:cs="Arial"/>
              </w:rPr>
            </w:pPr>
            <w:r w:rsidRPr="00853FEB">
              <w:rPr>
                <w:rFonts w:cs="Arial"/>
              </w:rPr>
              <w:t xml:space="preserve">sending out match or </w:t>
            </w:r>
            <w:r>
              <w:rPr>
                <w:rFonts w:cs="Arial"/>
              </w:rPr>
              <w:t>League</w:t>
            </w:r>
            <w:r w:rsidRPr="00853FEB">
              <w:rPr>
                <w:rFonts w:cs="Arial"/>
              </w:rPr>
              <w:t xml:space="preserve"> information and updates </w:t>
            </w:r>
          </w:p>
          <w:p w14:paraId="788AD66A" w14:textId="77777777" w:rsidR="00F24703" w:rsidRPr="00853FEB" w:rsidRDefault="00F24703" w:rsidP="0044796A">
            <w:pPr>
              <w:rPr>
                <w:rFonts w:cs="Arial"/>
              </w:rPr>
            </w:pPr>
          </w:p>
        </w:tc>
        <w:tc>
          <w:tcPr>
            <w:tcW w:w="4961" w:type="dxa"/>
            <w:tcBorders>
              <w:top w:val="single" w:sz="4" w:space="0" w:color="auto"/>
              <w:left w:val="single" w:sz="4" w:space="0" w:color="auto"/>
              <w:bottom w:val="single" w:sz="4" w:space="0" w:color="auto"/>
              <w:right w:val="single" w:sz="4" w:space="0" w:color="auto"/>
            </w:tcBorders>
          </w:tcPr>
          <w:p w14:paraId="015098D9" w14:textId="77777777" w:rsidR="00F24703" w:rsidRPr="00853FEB" w:rsidRDefault="00F24703" w:rsidP="0044796A">
            <w:pPr>
              <w:rPr>
                <w:rFonts w:cs="Arial"/>
              </w:rPr>
            </w:pPr>
            <w:r w:rsidRPr="00853FEB">
              <w:rPr>
                <w:rFonts w:cs="Arial"/>
              </w:rPr>
              <w:t>Performance of a contract</w:t>
            </w:r>
          </w:p>
        </w:tc>
      </w:tr>
      <w:tr w:rsidR="00F24703" w:rsidRPr="00853FEB" w14:paraId="75EA4417" w14:textId="77777777" w:rsidTr="0044796A">
        <w:tc>
          <w:tcPr>
            <w:tcW w:w="4219" w:type="dxa"/>
            <w:tcBorders>
              <w:top w:val="single" w:sz="4" w:space="0" w:color="auto"/>
              <w:left w:val="single" w:sz="4" w:space="0" w:color="auto"/>
              <w:bottom w:val="single" w:sz="4" w:space="0" w:color="auto"/>
              <w:right w:val="single" w:sz="4" w:space="0" w:color="auto"/>
            </w:tcBorders>
          </w:tcPr>
          <w:p w14:paraId="1FB76AFF" w14:textId="77777777" w:rsidR="00F24703" w:rsidRPr="00853FEB" w:rsidRDefault="00F24703" w:rsidP="0044796A">
            <w:pPr>
              <w:rPr>
                <w:rFonts w:cs="Arial"/>
              </w:rPr>
            </w:pPr>
            <w:r>
              <w:rPr>
                <w:rFonts w:cs="Arial"/>
              </w:rPr>
              <w:t xml:space="preserve">to check compliance with our League criteria to participate in the League </w:t>
            </w:r>
          </w:p>
        </w:tc>
        <w:tc>
          <w:tcPr>
            <w:tcW w:w="4961" w:type="dxa"/>
            <w:tcBorders>
              <w:top w:val="single" w:sz="4" w:space="0" w:color="auto"/>
              <w:left w:val="single" w:sz="4" w:space="0" w:color="auto"/>
              <w:bottom w:val="single" w:sz="4" w:space="0" w:color="auto"/>
              <w:right w:val="single" w:sz="4" w:space="0" w:color="auto"/>
            </w:tcBorders>
          </w:tcPr>
          <w:p w14:paraId="5A908925" w14:textId="77777777" w:rsidR="00F24703" w:rsidRPr="00853FEB" w:rsidRDefault="00F24703" w:rsidP="0044796A">
            <w:pPr>
              <w:rPr>
                <w:rFonts w:cs="Arial"/>
              </w:rPr>
            </w:pPr>
            <w:r>
              <w:rPr>
                <w:rFonts w:cs="Arial"/>
              </w:rPr>
              <w:t xml:space="preserve">Performance of a contract and Legitimate Interests. </w:t>
            </w:r>
            <w:r w:rsidRPr="00011789">
              <w:rPr>
                <w:rFonts w:cs="Arial"/>
              </w:rPr>
              <w:t xml:space="preserve">Our Legitimate Interests are that we need to ensure that participants meet the appropriate criteria to ensure that the matches that are </w:t>
            </w:r>
            <w:r w:rsidRPr="00293022">
              <w:rPr>
                <w:rFonts w:cs="Arial"/>
                <w:lang w:val="en-GB"/>
              </w:rPr>
              <w:t>organised</w:t>
            </w:r>
            <w:r w:rsidRPr="00011789">
              <w:rPr>
                <w:rFonts w:cs="Arial"/>
              </w:rPr>
              <w:t xml:space="preserve"> are fair.</w:t>
            </w:r>
          </w:p>
        </w:tc>
      </w:tr>
      <w:tr w:rsidR="00F24703" w:rsidRPr="00853FEB" w14:paraId="472F07EA" w14:textId="77777777" w:rsidTr="0044796A">
        <w:tc>
          <w:tcPr>
            <w:tcW w:w="4219" w:type="dxa"/>
            <w:tcBorders>
              <w:top w:val="single" w:sz="4" w:space="0" w:color="auto"/>
              <w:left w:val="single" w:sz="4" w:space="0" w:color="auto"/>
              <w:bottom w:val="single" w:sz="4" w:space="0" w:color="auto"/>
              <w:right w:val="single" w:sz="4" w:space="0" w:color="auto"/>
            </w:tcBorders>
          </w:tcPr>
          <w:p w14:paraId="3743213D" w14:textId="77777777" w:rsidR="00F24703" w:rsidRPr="00853FEB" w:rsidRDefault="00F24703" w:rsidP="0044796A">
            <w:pPr>
              <w:rPr>
                <w:rFonts w:cs="Arial"/>
              </w:rPr>
            </w:pPr>
            <w:r w:rsidRPr="00853FEB">
              <w:rPr>
                <w:rFonts w:cs="Arial"/>
              </w:rPr>
              <w:t xml:space="preserve">sharing data with </w:t>
            </w:r>
            <w:r>
              <w:rPr>
                <w:rFonts w:cs="Arial"/>
              </w:rPr>
              <w:t>referees</w:t>
            </w:r>
          </w:p>
        </w:tc>
        <w:tc>
          <w:tcPr>
            <w:tcW w:w="4961" w:type="dxa"/>
            <w:tcBorders>
              <w:top w:val="single" w:sz="4" w:space="0" w:color="auto"/>
              <w:left w:val="single" w:sz="4" w:space="0" w:color="auto"/>
              <w:bottom w:val="single" w:sz="4" w:space="0" w:color="auto"/>
              <w:right w:val="single" w:sz="4" w:space="0" w:color="auto"/>
            </w:tcBorders>
          </w:tcPr>
          <w:p w14:paraId="255EF6CE" w14:textId="77777777" w:rsidR="00F24703" w:rsidRPr="00853FEB" w:rsidRDefault="00F24703" w:rsidP="0044796A">
            <w:pPr>
              <w:rPr>
                <w:rFonts w:cs="Arial"/>
              </w:rPr>
            </w:pPr>
            <w:r w:rsidRPr="00853FEB">
              <w:rPr>
                <w:rFonts w:cs="Arial"/>
              </w:rPr>
              <w:t>Performance of a contract</w:t>
            </w:r>
          </w:p>
        </w:tc>
      </w:tr>
      <w:tr w:rsidR="00F24703" w:rsidRPr="00853FEB" w14:paraId="46AD1D09" w14:textId="77777777" w:rsidTr="0044796A">
        <w:tc>
          <w:tcPr>
            <w:tcW w:w="4219" w:type="dxa"/>
            <w:tcBorders>
              <w:top w:val="single" w:sz="4" w:space="0" w:color="auto"/>
              <w:left w:val="single" w:sz="4" w:space="0" w:color="auto"/>
              <w:bottom w:val="single" w:sz="4" w:space="0" w:color="auto"/>
              <w:right w:val="single" w:sz="4" w:space="0" w:color="auto"/>
            </w:tcBorders>
          </w:tcPr>
          <w:p w14:paraId="724F75FE" w14:textId="77777777" w:rsidR="00F24703" w:rsidRPr="00853FEB" w:rsidRDefault="00F24703" w:rsidP="0044796A">
            <w:pPr>
              <w:rPr>
                <w:rFonts w:cs="Arial"/>
              </w:rPr>
            </w:pPr>
            <w:r w:rsidRPr="00853FEB">
              <w:rPr>
                <w:rFonts w:cs="Arial"/>
              </w:rPr>
              <w:t xml:space="preserve">sharing data with </w:t>
            </w:r>
            <w:r>
              <w:rPr>
                <w:rFonts w:cs="Arial"/>
              </w:rPr>
              <w:t>the club you are a member of</w:t>
            </w:r>
            <w:r w:rsidRPr="00853FEB">
              <w:rPr>
                <w:rFonts w:cs="Arial"/>
              </w:rPr>
              <w:t xml:space="preserve">, county </w:t>
            </w:r>
            <w:r>
              <w:rPr>
                <w:rFonts w:cs="Arial"/>
              </w:rPr>
              <w:t>football associations and the FA</w:t>
            </w:r>
          </w:p>
        </w:tc>
        <w:tc>
          <w:tcPr>
            <w:tcW w:w="4961" w:type="dxa"/>
            <w:tcBorders>
              <w:top w:val="single" w:sz="4" w:space="0" w:color="auto"/>
              <w:left w:val="single" w:sz="4" w:space="0" w:color="auto"/>
              <w:bottom w:val="single" w:sz="4" w:space="0" w:color="auto"/>
              <w:right w:val="single" w:sz="4" w:space="0" w:color="auto"/>
            </w:tcBorders>
          </w:tcPr>
          <w:p w14:paraId="6D6E973E" w14:textId="77777777" w:rsidR="00F24703" w:rsidRPr="00853FEB" w:rsidRDefault="00F24703" w:rsidP="0044796A">
            <w:pPr>
              <w:rPr>
                <w:rFonts w:cs="Arial"/>
                <w:b/>
              </w:rPr>
            </w:pPr>
            <w:r w:rsidRPr="00853FEB">
              <w:rPr>
                <w:rFonts w:cs="Arial"/>
              </w:rPr>
              <w:t>Performance of a contract</w:t>
            </w:r>
          </w:p>
        </w:tc>
      </w:tr>
      <w:tr w:rsidR="00F24703" w:rsidRPr="00853FEB" w14:paraId="3D085AC1" w14:textId="77777777" w:rsidTr="0044796A">
        <w:tc>
          <w:tcPr>
            <w:tcW w:w="4219" w:type="dxa"/>
            <w:tcBorders>
              <w:top w:val="single" w:sz="4" w:space="0" w:color="auto"/>
              <w:left w:val="single" w:sz="4" w:space="0" w:color="auto"/>
              <w:bottom w:val="single" w:sz="4" w:space="0" w:color="auto"/>
              <w:right w:val="single" w:sz="4" w:space="0" w:color="auto"/>
            </w:tcBorders>
          </w:tcPr>
          <w:p w14:paraId="7A3FB151" w14:textId="77777777" w:rsidR="00F24703" w:rsidRPr="00853FEB" w:rsidRDefault="00F24703" w:rsidP="0044796A">
            <w:pPr>
              <w:rPr>
                <w:rFonts w:cs="Arial"/>
              </w:rPr>
            </w:pPr>
            <w:r w:rsidRPr="00853FEB">
              <w:rPr>
                <w:rFonts w:cs="Arial"/>
              </w:rPr>
              <w:lastRenderedPageBreak/>
              <w:t xml:space="preserve">sharing data with committee members to provide information about </w:t>
            </w:r>
            <w:r>
              <w:rPr>
                <w:rFonts w:cs="Arial"/>
              </w:rPr>
              <w:t>league</w:t>
            </w:r>
            <w:r w:rsidRPr="00853FEB">
              <w:rPr>
                <w:rFonts w:cs="Arial"/>
              </w:rPr>
              <w:t xml:space="preserve"> activities, </w:t>
            </w:r>
            <w:r>
              <w:rPr>
                <w:rFonts w:cs="Arial"/>
              </w:rPr>
              <w:t>registration</w:t>
            </w:r>
            <w:r w:rsidRPr="00853FEB">
              <w:rPr>
                <w:rFonts w:cs="Arial"/>
              </w:rPr>
              <w:t xml:space="preserve"> renewals or invitation to social events</w:t>
            </w:r>
          </w:p>
        </w:tc>
        <w:tc>
          <w:tcPr>
            <w:tcW w:w="4961" w:type="dxa"/>
            <w:tcBorders>
              <w:top w:val="single" w:sz="4" w:space="0" w:color="auto"/>
              <w:left w:val="single" w:sz="4" w:space="0" w:color="auto"/>
              <w:bottom w:val="single" w:sz="4" w:space="0" w:color="auto"/>
              <w:right w:val="single" w:sz="4" w:space="0" w:color="auto"/>
            </w:tcBorders>
          </w:tcPr>
          <w:p w14:paraId="78826277" w14:textId="77777777" w:rsidR="00F24703" w:rsidRPr="00853FEB" w:rsidRDefault="00F24703" w:rsidP="0044796A">
            <w:pPr>
              <w:rPr>
                <w:rFonts w:cs="Arial"/>
              </w:rPr>
            </w:pPr>
            <w:r w:rsidRPr="00853FEB">
              <w:rPr>
                <w:rFonts w:cs="Arial"/>
              </w:rPr>
              <w:t xml:space="preserve">The </w:t>
            </w:r>
            <w:r>
              <w:rPr>
                <w:rFonts w:cs="Arial"/>
              </w:rPr>
              <w:t>League</w:t>
            </w:r>
            <w:r w:rsidRPr="00853FEB">
              <w:rPr>
                <w:rFonts w:cs="Arial"/>
              </w:rPr>
              <w:t xml:space="preserve"> has a legitimate interest to maintain </w:t>
            </w:r>
            <w:r>
              <w:rPr>
                <w:rFonts w:cs="Arial"/>
              </w:rPr>
              <w:t>participant</w:t>
            </w:r>
            <w:r w:rsidRPr="00853FEB">
              <w:rPr>
                <w:rFonts w:cs="Arial"/>
              </w:rPr>
              <w:t xml:space="preserve"> correspondence for </w:t>
            </w:r>
            <w:r>
              <w:rPr>
                <w:rFonts w:cs="Arial"/>
              </w:rPr>
              <w:t>league</w:t>
            </w:r>
            <w:r w:rsidRPr="00853FEB">
              <w:rPr>
                <w:rFonts w:cs="Arial"/>
              </w:rPr>
              <w:t xml:space="preserve"> community purposes.</w:t>
            </w:r>
          </w:p>
        </w:tc>
      </w:tr>
      <w:tr w:rsidR="00F24703" w:rsidRPr="00853FEB" w14:paraId="0AE312B3" w14:textId="77777777" w:rsidTr="0044796A">
        <w:tc>
          <w:tcPr>
            <w:tcW w:w="4219" w:type="dxa"/>
            <w:tcBorders>
              <w:top w:val="single" w:sz="4" w:space="0" w:color="auto"/>
              <w:left w:val="single" w:sz="4" w:space="0" w:color="auto"/>
              <w:bottom w:val="single" w:sz="4" w:space="0" w:color="auto"/>
              <w:right w:val="single" w:sz="4" w:space="0" w:color="auto"/>
            </w:tcBorders>
          </w:tcPr>
          <w:p w14:paraId="048E6AC5" w14:textId="77777777" w:rsidR="00F24703" w:rsidRPr="00853FEB" w:rsidRDefault="00F24703" w:rsidP="0044796A">
            <w:pPr>
              <w:rPr>
                <w:rFonts w:cs="Arial"/>
              </w:rPr>
            </w:pPr>
            <w:r w:rsidRPr="00853FEB">
              <w:rPr>
                <w:rFonts w:cs="Arial"/>
              </w:rPr>
              <w:t>sharing data with third party service or facility providers</w:t>
            </w:r>
          </w:p>
        </w:tc>
        <w:tc>
          <w:tcPr>
            <w:tcW w:w="4961" w:type="dxa"/>
            <w:tcBorders>
              <w:top w:val="single" w:sz="4" w:space="0" w:color="auto"/>
              <w:left w:val="single" w:sz="4" w:space="0" w:color="auto"/>
              <w:bottom w:val="single" w:sz="4" w:space="0" w:color="auto"/>
              <w:right w:val="single" w:sz="4" w:space="0" w:color="auto"/>
            </w:tcBorders>
          </w:tcPr>
          <w:p w14:paraId="66A2B412" w14:textId="77777777" w:rsidR="00F24703" w:rsidRPr="00853FEB" w:rsidRDefault="00F24703" w:rsidP="0044796A">
            <w:pPr>
              <w:rPr>
                <w:rFonts w:cs="Arial"/>
              </w:rPr>
            </w:pPr>
            <w:r w:rsidRPr="00853FEB">
              <w:rPr>
                <w:rFonts w:cs="Arial"/>
              </w:rPr>
              <w:t xml:space="preserve">The </w:t>
            </w:r>
            <w:r>
              <w:rPr>
                <w:rFonts w:cs="Arial"/>
              </w:rPr>
              <w:t>League</w:t>
            </w:r>
            <w:r w:rsidRPr="00853FEB">
              <w:rPr>
                <w:rFonts w:cs="Arial"/>
              </w:rPr>
              <w:t xml:space="preserve"> has a legitimate interest to run the </w:t>
            </w:r>
            <w:r w:rsidRPr="00293022">
              <w:rPr>
                <w:rFonts w:cs="Arial"/>
                <w:lang w:val="en-GB"/>
              </w:rPr>
              <w:t>organisation</w:t>
            </w:r>
            <w:r w:rsidRPr="00853FEB">
              <w:rPr>
                <w:rFonts w:cs="Arial"/>
              </w:rPr>
              <w:t xml:space="preserve"> efficiently and as it sees fit. Provision of some </w:t>
            </w:r>
            <w:r w:rsidR="00293022" w:rsidRPr="00853FEB">
              <w:rPr>
                <w:rFonts w:cs="Arial"/>
              </w:rPr>
              <w:t>third-party</w:t>
            </w:r>
            <w:r w:rsidRPr="00853FEB">
              <w:rPr>
                <w:rFonts w:cs="Arial"/>
              </w:rPr>
              <w:t xml:space="preserve"> services is for the benefit of the </w:t>
            </w:r>
            <w:r>
              <w:rPr>
                <w:rFonts w:cs="Arial"/>
              </w:rPr>
              <w:t>League and</w:t>
            </w:r>
            <w:r w:rsidRPr="00853FEB">
              <w:rPr>
                <w:rFonts w:cs="Arial"/>
              </w:rPr>
              <w:t xml:space="preserve"> </w:t>
            </w:r>
            <w:r>
              <w:rPr>
                <w:rFonts w:cs="Arial"/>
              </w:rPr>
              <w:t>participant</w:t>
            </w:r>
            <w:r w:rsidRPr="00853FEB">
              <w:rPr>
                <w:rFonts w:cs="Arial"/>
              </w:rPr>
              <w:t>s.</w:t>
            </w:r>
          </w:p>
        </w:tc>
      </w:tr>
      <w:tr w:rsidR="00F24703" w:rsidRPr="00853FEB" w14:paraId="6AE2325C" w14:textId="77777777" w:rsidTr="0044796A">
        <w:tc>
          <w:tcPr>
            <w:tcW w:w="4219" w:type="dxa"/>
            <w:tcBorders>
              <w:top w:val="single" w:sz="4" w:space="0" w:color="auto"/>
              <w:left w:val="single" w:sz="4" w:space="0" w:color="auto"/>
              <w:bottom w:val="single" w:sz="4" w:space="0" w:color="auto"/>
              <w:right w:val="single" w:sz="4" w:space="0" w:color="auto"/>
            </w:tcBorders>
          </w:tcPr>
          <w:p w14:paraId="44510FAE" w14:textId="77777777" w:rsidR="00F24703" w:rsidRPr="00853FEB" w:rsidRDefault="00F24703" w:rsidP="0044796A">
            <w:pPr>
              <w:rPr>
                <w:rFonts w:cs="Arial"/>
              </w:rPr>
            </w:pPr>
            <w:r w:rsidRPr="00853FEB">
              <w:rPr>
                <w:rFonts w:cs="Arial"/>
              </w:rPr>
              <w:t xml:space="preserve">sharing </w:t>
            </w:r>
            <w:proofErr w:type="spellStart"/>
            <w:r w:rsidRPr="00853FEB">
              <w:rPr>
                <w:rFonts w:cs="Arial"/>
              </w:rPr>
              <w:t>anonymised</w:t>
            </w:r>
            <w:proofErr w:type="spellEnd"/>
            <w:r w:rsidRPr="00853FEB">
              <w:rPr>
                <w:rFonts w:cs="Arial"/>
              </w:rPr>
              <w:t xml:space="preserve"> data with a funding partner as condition of grant funding e.g. Local Authority</w:t>
            </w:r>
          </w:p>
        </w:tc>
        <w:tc>
          <w:tcPr>
            <w:tcW w:w="4961" w:type="dxa"/>
            <w:tcBorders>
              <w:top w:val="single" w:sz="4" w:space="0" w:color="auto"/>
              <w:left w:val="single" w:sz="4" w:space="0" w:color="auto"/>
              <w:bottom w:val="single" w:sz="4" w:space="0" w:color="auto"/>
              <w:right w:val="single" w:sz="4" w:space="0" w:color="auto"/>
            </w:tcBorders>
          </w:tcPr>
          <w:p w14:paraId="74D357F4" w14:textId="77777777" w:rsidR="00F24703" w:rsidRPr="00853FEB" w:rsidRDefault="00F24703" w:rsidP="0044796A">
            <w:pPr>
              <w:rPr>
                <w:rFonts w:cs="Arial"/>
              </w:rPr>
            </w:pPr>
            <w:r w:rsidRPr="00853FEB">
              <w:rPr>
                <w:rFonts w:cs="Arial"/>
              </w:rPr>
              <w:t xml:space="preserve">The </w:t>
            </w:r>
            <w:r>
              <w:rPr>
                <w:rFonts w:cs="Arial"/>
              </w:rPr>
              <w:t>League</w:t>
            </w:r>
            <w:r w:rsidRPr="00853FEB">
              <w:rPr>
                <w:rFonts w:cs="Arial"/>
              </w:rPr>
              <w:t xml:space="preserve"> has a legitimate interest to run the </w:t>
            </w:r>
            <w:proofErr w:type="spellStart"/>
            <w:r w:rsidRPr="00853FEB">
              <w:rPr>
                <w:rFonts w:cs="Arial"/>
              </w:rPr>
              <w:t>organisation</w:t>
            </w:r>
            <w:proofErr w:type="spellEnd"/>
            <w:r w:rsidRPr="00853FEB">
              <w:rPr>
                <w:rFonts w:cs="Arial"/>
              </w:rPr>
              <w:t xml:space="preserve"> efficiently and as it sees fit. Application for funding is a purpose that benefits the </w:t>
            </w:r>
            <w:r>
              <w:rPr>
                <w:rFonts w:cs="Arial"/>
              </w:rPr>
              <w:t>League and</w:t>
            </w:r>
            <w:r w:rsidRPr="00853FEB">
              <w:rPr>
                <w:rFonts w:cs="Arial"/>
              </w:rPr>
              <w:t xml:space="preserve"> </w:t>
            </w:r>
            <w:r>
              <w:rPr>
                <w:rFonts w:cs="Arial"/>
              </w:rPr>
              <w:t>participant</w:t>
            </w:r>
            <w:r w:rsidRPr="00853FEB">
              <w:rPr>
                <w:rFonts w:cs="Arial"/>
              </w:rPr>
              <w:t>s.</w:t>
            </w:r>
          </w:p>
        </w:tc>
      </w:tr>
      <w:tr w:rsidR="00F24703" w:rsidRPr="00853FEB" w14:paraId="5D5FCC1D" w14:textId="77777777" w:rsidTr="0044796A">
        <w:tc>
          <w:tcPr>
            <w:tcW w:w="4219" w:type="dxa"/>
            <w:tcBorders>
              <w:top w:val="single" w:sz="4" w:space="0" w:color="auto"/>
              <w:left w:val="single" w:sz="4" w:space="0" w:color="auto"/>
              <w:bottom w:val="single" w:sz="4" w:space="0" w:color="auto"/>
              <w:right w:val="single" w:sz="4" w:space="0" w:color="auto"/>
            </w:tcBorders>
          </w:tcPr>
          <w:p w14:paraId="02B2E40B" w14:textId="77777777" w:rsidR="00F24703" w:rsidRPr="00853FEB" w:rsidRDefault="00F24703" w:rsidP="0044796A">
            <w:pPr>
              <w:rPr>
                <w:rFonts w:cs="Arial"/>
              </w:rPr>
            </w:pPr>
            <w:r w:rsidRPr="00853FEB">
              <w:rPr>
                <w:rFonts w:cs="Arial"/>
              </w:rPr>
              <w:t>publishing match and league results</w:t>
            </w:r>
          </w:p>
        </w:tc>
        <w:tc>
          <w:tcPr>
            <w:tcW w:w="4961" w:type="dxa"/>
            <w:tcBorders>
              <w:top w:val="single" w:sz="4" w:space="0" w:color="auto"/>
              <w:left w:val="single" w:sz="4" w:space="0" w:color="auto"/>
              <w:bottom w:val="single" w:sz="4" w:space="0" w:color="auto"/>
              <w:right w:val="single" w:sz="4" w:space="0" w:color="auto"/>
            </w:tcBorders>
          </w:tcPr>
          <w:p w14:paraId="23E32DC6" w14:textId="77777777" w:rsidR="00F24703" w:rsidRPr="00853FEB" w:rsidRDefault="00F24703" w:rsidP="0044796A">
            <w:pPr>
              <w:rPr>
                <w:rFonts w:cs="Arial"/>
              </w:rPr>
            </w:pPr>
            <w:r w:rsidRPr="00853FEB">
              <w:rPr>
                <w:rFonts w:cs="Arial"/>
              </w:rPr>
              <w:t xml:space="preserve">Consent. We will only publish personal data in a public domain, including images and names, if </w:t>
            </w:r>
            <w:r>
              <w:rPr>
                <w:rFonts w:cs="Arial"/>
              </w:rPr>
              <w:t>we</w:t>
            </w:r>
            <w:r w:rsidRPr="00853FEB">
              <w:rPr>
                <w:rFonts w:cs="Arial"/>
              </w:rPr>
              <w:t xml:space="preserve"> have your consent for us to do so. </w:t>
            </w:r>
            <w:r>
              <w:rPr>
                <w:rFonts w:cs="Arial"/>
              </w:rPr>
              <w:t>In the case of children under the age of 13 then only with written consent of parent/guardian</w:t>
            </w:r>
          </w:p>
        </w:tc>
      </w:tr>
      <w:tr w:rsidR="00F24703" w:rsidRPr="00853FEB" w14:paraId="70AC7764" w14:textId="77777777" w:rsidTr="0044796A">
        <w:tc>
          <w:tcPr>
            <w:tcW w:w="4219" w:type="dxa"/>
            <w:tcBorders>
              <w:top w:val="single" w:sz="4" w:space="0" w:color="auto"/>
              <w:left w:val="single" w:sz="4" w:space="0" w:color="auto"/>
              <w:bottom w:val="single" w:sz="4" w:space="0" w:color="auto"/>
              <w:right w:val="single" w:sz="4" w:space="0" w:color="auto"/>
            </w:tcBorders>
          </w:tcPr>
          <w:p w14:paraId="3F265472" w14:textId="77777777" w:rsidR="00F24703" w:rsidRPr="00853FEB" w:rsidRDefault="00F24703" w:rsidP="0044796A">
            <w:pPr>
              <w:rPr>
                <w:rFonts w:cs="Arial"/>
              </w:rPr>
            </w:pPr>
            <w:r w:rsidRPr="00853FEB">
              <w:rPr>
                <w:rFonts w:cs="Arial"/>
              </w:rPr>
              <w:t>sending out marketing information such as newsletters and information about promotions and offers from sponsors</w:t>
            </w:r>
          </w:p>
        </w:tc>
        <w:tc>
          <w:tcPr>
            <w:tcW w:w="4961" w:type="dxa"/>
            <w:tcBorders>
              <w:top w:val="single" w:sz="4" w:space="0" w:color="auto"/>
              <w:left w:val="single" w:sz="4" w:space="0" w:color="auto"/>
              <w:bottom w:val="single" w:sz="4" w:space="0" w:color="auto"/>
              <w:right w:val="single" w:sz="4" w:space="0" w:color="auto"/>
            </w:tcBorders>
          </w:tcPr>
          <w:p w14:paraId="3C826012" w14:textId="77777777" w:rsidR="00F24703" w:rsidRPr="00853FEB" w:rsidRDefault="00F24703" w:rsidP="0044796A">
            <w:pPr>
              <w:rPr>
                <w:rFonts w:cs="Arial"/>
              </w:rPr>
            </w:pPr>
            <w:r w:rsidRPr="00853FEB">
              <w:rPr>
                <w:rFonts w:cs="Arial"/>
              </w:rPr>
              <w:t xml:space="preserve">Consent. We will only send direct marketing if you are an </w:t>
            </w:r>
            <w:r w:rsidRPr="00D83444">
              <w:rPr>
                <w:rFonts w:cs="Arial"/>
              </w:rPr>
              <w:t xml:space="preserve">existing member, </w:t>
            </w:r>
            <w:r>
              <w:rPr>
                <w:rFonts w:cs="Arial"/>
              </w:rPr>
              <w:t>participant</w:t>
            </w:r>
            <w:r w:rsidRPr="00D83444">
              <w:rPr>
                <w:rFonts w:cs="Arial"/>
              </w:rPr>
              <w:t xml:space="preserve"> or other </w:t>
            </w:r>
            <w:r w:rsidRPr="00853FEB">
              <w:rPr>
                <w:rFonts w:cs="Arial"/>
              </w:rPr>
              <w:t>associated individual and you have not previously objected to this marketing, or, you have actively provided your consent.</w:t>
            </w:r>
          </w:p>
        </w:tc>
      </w:tr>
      <w:tr w:rsidR="00F24703" w:rsidRPr="00853FEB" w14:paraId="02FF0F2D" w14:textId="77777777" w:rsidTr="0044796A">
        <w:tc>
          <w:tcPr>
            <w:tcW w:w="4219" w:type="dxa"/>
            <w:tcBorders>
              <w:top w:val="single" w:sz="4" w:space="0" w:color="auto"/>
              <w:left w:val="single" w:sz="4" w:space="0" w:color="auto"/>
              <w:bottom w:val="single" w:sz="4" w:space="0" w:color="auto"/>
              <w:right w:val="single" w:sz="4" w:space="0" w:color="auto"/>
            </w:tcBorders>
          </w:tcPr>
          <w:p w14:paraId="236D23E7" w14:textId="77777777" w:rsidR="00F24703" w:rsidRPr="00853FEB" w:rsidRDefault="00F24703" w:rsidP="0044796A">
            <w:pPr>
              <w:rPr>
                <w:rFonts w:cs="Arial"/>
              </w:rPr>
            </w:pPr>
            <w:r>
              <w:rPr>
                <w:rFonts w:cs="Arial"/>
              </w:rPr>
              <w:t>to ensure we understand possible health risks</w:t>
            </w:r>
          </w:p>
        </w:tc>
        <w:tc>
          <w:tcPr>
            <w:tcW w:w="4961" w:type="dxa"/>
            <w:tcBorders>
              <w:top w:val="single" w:sz="4" w:space="0" w:color="auto"/>
              <w:left w:val="single" w:sz="4" w:space="0" w:color="auto"/>
              <w:bottom w:val="single" w:sz="4" w:space="0" w:color="auto"/>
              <w:right w:val="single" w:sz="4" w:space="0" w:color="auto"/>
            </w:tcBorders>
          </w:tcPr>
          <w:p w14:paraId="2D07100A" w14:textId="77777777" w:rsidR="00F24703" w:rsidRPr="00853FEB" w:rsidRDefault="00F24703" w:rsidP="0044796A">
            <w:pPr>
              <w:rPr>
                <w:rFonts w:cs="Arial"/>
              </w:rPr>
            </w:pPr>
            <w:r>
              <w:rPr>
                <w:rFonts w:cs="Arial"/>
              </w:rPr>
              <w:t>Consent. We will only process details on anyone</w:t>
            </w:r>
            <w:ins w:id="2" w:author="Stephanie Coulson" w:date="2018-04-13T15:01:00Z">
              <w:r>
                <w:rPr>
                  <w:rFonts w:cs="Arial"/>
                </w:rPr>
                <w:t xml:space="preserve"> </w:t>
              </w:r>
            </w:ins>
            <w:r>
              <w:rPr>
                <w:rFonts w:cs="Arial"/>
              </w:rPr>
              <w:t>medical history with their consent.</w:t>
            </w:r>
          </w:p>
        </w:tc>
      </w:tr>
    </w:tbl>
    <w:p w14:paraId="0DF5E607" w14:textId="77777777" w:rsidR="00F24703" w:rsidRDefault="00F24703" w:rsidP="00F24703">
      <w:pPr>
        <w:pStyle w:val="NormalSpaced"/>
        <w:spacing w:after="0" w:line="240" w:lineRule="auto"/>
        <w:rPr>
          <w:rFonts w:ascii="Arial" w:hAnsi="Arial" w:cs="Arial"/>
          <w:sz w:val="20"/>
          <w:szCs w:val="20"/>
        </w:rPr>
      </w:pPr>
    </w:p>
    <w:p w14:paraId="2D864242" w14:textId="77777777" w:rsidR="00F24703" w:rsidRDefault="00F24703" w:rsidP="00F24703">
      <w:pPr>
        <w:pStyle w:val="NormalSpaced"/>
        <w:spacing w:after="0" w:line="240" w:lineRule="auto"/>
        <w:rPr>
          <w:rFonts w:ascii="Arial" w:hAnsi="Arial" w:cs="Arial"/>
          <w:sz w:val="20"/>
          <w:szCs w:val="20"/>
        </w:rPr>
      </w:pPr>
    </w:p>
    <w:p w14:paraId="12A8B2CC" w14:textId="77777777" w:rsidR="00F24703" w:rsidRDefault="00F24703" w:rsidP="00F24703">
      <w:pPr>
        <w:autoSpaceDE w:val="0"/>
        <w:autoSpaceDN w:val="0"/>
        <w:adjustRightInd w:val="0"/>
        <w:jc w:val="both"/>
        <w:rPr>
          <w:rFonts w:cs="Arial"/>
          <w:b/>
          <w:bCs/>
          <w:color w:val="000000"/>
        </w:rPr>
      </w:pPr>
      <w:r>
        <w:rPr>
          <w:rFonts w:cs="Arial"/>
          <w:b/>
          <w:bCs/>
          <w:color w:val="000000"/>
        </w:rPr>
        <w:t>Who we share your personal data with</w:t>
      </w:r>
    </w:p>
    <w:p w14:paraId="6CE00743" w14:textId="77777777" w:rsidR="00F24703" w:rsidRDefault="00F24703" w:rsidP="00F24703">
      <w:pPr>
        <w:autoSpaceDE w:val="0"/>
        <w:autoSpaceDN w:val="0"/>
        <w:adjustRightInd w:val="0"/>
        <w:jc w:val="both"/>
        <w:rPr>
          <w:rFonts w:cs="Arial"/>
          <w:iCs/>
        </w:rPr>
      </w:pPr>
      <w:r>
        <w:rPr>
          <w:rFonts w:cs="Arial"/>
          <w:iCs/>
          <w:color w:val="000000"/>
        </w:rPr>
        <w:t>When you register with the League, your information, if you are a coach or volunteer will be or if you are another participant may be entered onto the League Registration System database, which is administered by the League. We also pass your information to the County FA/ FA for affiliation purposes.</w:t>
      </w:r>
    </w:p>
    <w:p w14:paraId="6983764B" w14:textId="77777777" w:rsidR="00F24703" w:rsidRDefault="00F24703" w:rsidP="00F24703">
      <w:pPr>
        <w:pStyle w:val="NormalSpaced"/>
        <w:spacing w:after="0" w:line="240" w:lineRule="auto"/>
        <w:rPr>
          <w:rFonts w:ascii="Arial" w:hAnsi="Arial" w:cs="Arial"/>
          <w:sz w:val="20"/>
          <w:szCs w:val="20"/>
        </w:rPr>
      </w:pPr>
    </w:p>
    <w:p w14:paraId="735E1D3E" w14:textId="77777777" w:rsidR="00F24703" w:rsidRPr="00853FEB" w:rsidRDefault="00F24703" w:rsidP="00F24703">
      <w:pPr>
        <w:pStyle w:val="NumberedList"/>
        <w:numPr>
          <w:ilvl w:val="0"/>
          <w:numId w:val="0"/>
        </w:numPr>
        <w:jc w:val="left"/>
        <w:rPr>
          <w:rFonts w:cs="Arial"/>
        </w:rPr>
      </w:pPr>
      <w:r w:rsidRPr="00853FEB">
        <w:rPr>
          <w:rFonts w:cs="Arial"/>
        </w:rPr>
        <w:t>We may share personal data with</w:t>
      </w:r>
      <w:r>
        <w:rPr>
          <w:rFonts w:cs="Arial"/>
        </w:rPr>
        <w:t xml:space="preserve"> selected third parties</w:t>
      </w:r>
      <w:r w:rsidRPr="00853FEB">
        <w:rPr>
          <w:rFonts w:cs="Arial"/>
        </w:rPr>
        <w:t>, suppliers and sub-contractors</w:t>
      </w:r>
      <w:r>
        <w:rPr>
          <w:rFonts w:cs="Arial"/>
        </w:rPr>
        <w:t xml:space="preserve"> such as, coaches or match organisers.</w:t>
      </w:r>
      <w:r w:rsidRPr="00853FEB">
        <w:rPr>
          <w:rFonts w:cs="Arial"/>
        </w:rPr>
        <w:t xml:space="preserve"> </w:t>
      </w:r>
      <w:r>
        <w:rPr>
          <w:rFonts w:cs="Arial"/>
        </w:rPr>
        <w:t>T</w:t>
      </w:r>
      <w:r w:rsidRPr="00853FEB">
        <w:rPr>
          <w:rFonts w:cs="Arial"/>
        </w:rPr>
        <w:t xml:space="preserve">hird-party service providers </w:t>
      </w:r>
      <w:r>
        <w:rPr>
          <w:rFonts w:cs="Arial"/>
        </w:rPr>
        <w:t xml:space="preserve">will only </w:t>
      </w:r>
      <w:r w:rsidRPr="00853FEB">
        <w:rPr>
          <w:rFonts w:cs="Arial"/>
        </w:rPr>
        <w:t>process your personal data for specified purposes and in accordance with our instructions.</w:t>
      </w:r>
    </w:p>
    <w:p w14:paraId="7C94D958" w14:textId="77777777" w:rsidR="00F24703" w:rsidRPr="00853FEB" w:rsidRDefault="00F24703" w:rsidP="00F24703">
      <w:pPr>
        <w:pStyle w:val="NumberedList"/>
        <w:numPr>
          <w:ilvl w:val="0"/>
          <w:numId w:val="0"/>
        </w:numPr>
        <w:jc w:val="left"/>
        <w:rPr>
          <w:rFonts w:cs="Arial"/>
        </w:rPr>
      </w:pPr>
    </w:p>
    <w:p w14:paraId="7562EEB1" w14:textId="77777777" w:rsidR="00F24703" w:rsidRDefault="00F24703" w:rsidP="00F24703">
      <w:pPr>
        <w:pStyle w:val="NumberedList"/>
        <w:numPr>
          <w:ilvl w:val="0"/>
          <w:numId w:val="0"/>
        </w:numPr>
        <w:jc w:val="left"/>
        <w:rPr>
          <w:rFonts w:cs="Arial"/>
        </w:rPr>
      </w:pPr>
      <w:r w:rsidRPr="00853FEB">
        <w:rPr>
          <w:rFonts w:cs="Arial"/>
        </w:rPr>
        <w:t xml:space="preserve">We may disclose personal information to third parties to comply with a legal obligation; or to protect the rights, property, or safety of our </w:t>
      </w:r>
      <w:r>
        <w:rPr>
          <w:rFonts w:cs="Arial"/>
        </w:rPr>
        <w:t>participant</w:t>
      </w:r>
      <w:r w:rsidRPr="00853FEB">
        <w:rPr>
          <w:rFonts w:cs="Arial"/>
        </w:rPr>
        <w:t xml:space="preserve">s, members or affiliates, or others. </w:t>
      </w:r>
    </w:p>
    <w:p w14:paraId="6F6BE187" w14:textId="77777777" w:rsidR="00F24703" w:rsidRDefault="00F24703" w:rsidP="00F24703">
      <w:pPr>
        <w:pStyle w:val="NumberedList"/>
        <w:numPr>
          <w:ilvl w:val="0"/>
          <w:numId w:val="0"/>
        </w:numPr>
        <w:jc w:val="left"/>
        <w:rPr>
          <w:rFonts w:cs="Arial"/>
        </w:rPr>
      </w:pPr>
    </w:p>
    <w:p w14:paraId="18B7E12C" w14:textId="77777777" w:rsidR="00F24703" w:rsidRDefault="00F24703" w:rsidP="00F24703">
      <w:pPr>
        <w:autoSpaceDE w:val="0"/>
        <w:autoSpaceDN w:val="0"/>
        <w:adjustRightInd w:val="0"/>
        <w:jc w:val="both"/>
        <w:rPr>
          <w:rFonts w:cs="Arial"/>
          <w:color w:val="000000"/>
        </w:rPr>
      </w:pPr>
      <w:r>
        <w:rPr>
          <w:rFonts w:cs="Arial"/>
          <w:color w:val="000000"/>
        </w:rPr>
        <w:t xml:space="preserve">The League’s data </w:t>
      </w:r>
      <w:r w:rsidRPr="008829F1">
        <w:rPr>
          <w:rFonts w:cs="Arial"/>
          <w:color w:val="000000"/>
        </w:rPr>
        <w:t>processing may require personal data to be transferred outside of the UK</w:t>
      </w:r>
      <w:r>
        <w:rPr>
          <w:rFonts w:cs="Arial"/>
          <w:color w:val="000000"/>
        </w:rPr>
        <w:t>. Where the League does transfer personal data overseas it is with the sufficient appropriate safeguards in place to ensure the security of that personal data.</w:t>
      </w:r>
    </w:p>
    <w:p w14:paraId="61460277" w14:textId="77777777" w:rsidR="00F24703" w:rsidRDefault="00F24703" w:rsidP="00F24703">
      <w:pPr>
        <w:autoSpaceDE w:val="0"/>
        <w:autoSpaceDN w:val="0"/>
        <w:adjustRightInd w:val="0"/>
        <w:jc w:val="both"/>
        <w:rPr>
          <w:rFonts w:cs="Arial"/>
          <w:color w:val="000000"/>
        </w:rPr>
      </w:pPr>
    </w:p>
    <w:p w14:paraId="55D972E2" w14:textId="77777777" w:rsidR="00F24703" w:rsidRPr="00853FEB" w:rsidRDefault="00F24703" w:rsidP="00F24703">
      <w:pPr>
        <w:rPr>
          <w:rFonts w:cs="Arial"/>
        </w:rPr>
      </w:pPr>
      <w:r w:rsidRPr="008A0D96">
        <w:rPr>
          <w:rFonts w:cs="Arial"/>
          <w:b/>
        </w:rPr>
        <w:t>Protection of your personal data</w:t>
      </w:r>
    </w:p>
    <w:p w14:paraId="12193846" w14:textId="77777777" w:rsidR="00F24703" w:rsidRDefault="00F24703" w:rsidP="00F24703">
      <w:pPr>
        <w:pStyle w:val="NumberedList"/>
        <w:numPr>
          <w:ilvl w:val="0"/>
          <w:numId w:val="0"/>
        </w:numPr>
        <w:jc w:val="left"/>
        <w:rPr>
          <w:rFonts w:cs="Arial"/>
          <w:color w:val="000000"/>
        </w:rPr>
      </w:pPr>
      <w:r w:rsidRPr="00853FEB">
        <w:rPr>
          <w:rFonts w:cs="Arial"/>
          <w:color w:val="000000"/>
        </w:rPr>
        <w:t xml:space="preserve">We have put in place appropriate security measures to prevent personal data from being accidentally lost, used or accessed in an unauthorised way, altered or disclosed. </w:t>
      </w:r>
    </w:p>
    <w:p w14:paraId="6C9085AE" w14:textId="77777777" w:rsidR="00F24703" w:rsidRDefault="00F24703" w:rsidP="00F24703">
      <w:pPr>
        <w:pStyle w:val="NumberedList"/>
        <w:numPr>
          <w:ilvl w:val="0"/>
          <w:numId w:val="0"/>
        </w:numPr>
        <w:jc w:val="left"/>
        <w:rPr>
          <w:rFonts w:cs="Arial"/>
        </w:rPr>
      </w:pPr>
    </w:p>
    <w:p w14:paraId="7F656383" w14:textId="77777777" w:rsidR="00F24703" w:rsidRDefault="00F24703" w:rsidP="00F24703">
      <w:pPr>
        <w:autoSpaceDE w:val="0"/>
        <w:autoSpaceDN w:val="0"/>
        <w:adjustRightInd w:val="0"/>
        <w:jc w:val="both"/>
        <w:rPr>
          <w:rFonts w:cs="Arial"/>
          <w:b/>
          <w:color w:val="000000"/>
        </w:rPr>
      </w:pPr>
      <w:r>
        <w:rPr>
          <w:rFonts w:cs="Arial"/>
          <w:b/>
          <w:color w:val="000000"/>
        </w:rPr>
        <w:t>How long we hold your personal data</w:t>
      </w:r>
    </w:p>
    <w:p w14:paraId="6FA789CE" w14:textId="77777777" w:rsidR="00F24703" w:rsidRDefault="00F24703" w:rsidP="00F24703">
      <w:pPr>
        <w:autoSpaceDE w:val="0"/>
        <w:autoSpaceDN w:val="0"/>
        <w:adjustRightInd w:val="0"/>
        <w:jc w:val="both"/>
        <w:rPr>
          <w:rFonts w:cs="Arial"/>
          <w:color w:val="000000"/>
        </w:rPr>
      </w:pPr>
      <w:r w:rsidRPr="008A0D96">
        <w:rPr>
          <w:rFonts w:cs="Arial"/>
          <w:color w:val="000000"/>
        </w:rPr>
        <w:t xml:space="preserve">We keep personal data on our </w:t>
      </w:r>
      <w:r>
        <w:rPr>
          <w:rFonts w:cs="Arial"/>
          <w:color w:val="000000"/>
        </w:rPr>
        <w:t>participant</w:t>
      </w:r>
      <w:r w:rsidRPr="008A0D96">
        <w:rPr>
          <w:rFonts w:cs="Arial"/>
          <w:color w:val="000000"/>
        </w:rPr>
        <w:t xml:space="preserve">s while they continue to be a </w:t>
      </w:r>
      <w:r>
        <w:rPr>
          <w:rFonts w:cs="Arial"/>
          <w:color w:val="000000"/>
        </w:rPr>
        <w:t>participant</w:t>
      </w:r>
      <w:r w:rsidRPr="008A0D96">
        <w:rPr>
          <w:rFonts w:cs="Arial"/>
          <w:color w:val="000000"/>
        </w:rPr>
        <w:t xml:space="preserve"> or are otherwise actively involved with the </w:t>
      </w:r>
      <w:r>
        <w:rPr>
          <w:rFonts w:cs="Arial"/>
          <w:color w:val="000000"/>
        </w:rPr>
        <w:t>League</w:t>
      </w:r>
      <w:r w:rsidRPr="008A0D96">
        <w:rPr>
          <w:rFonts w:cs="Arial"/>
          <w:color w:val="000000"/>
        </w:rPr>
        <w:t xml:space="preserve">. We will delete this </w:t>
      </w:r>
      <w:r w:rsidRPr="00011789">
        <w:rPr>
          <w:rFonts w:cs="Arial"/>
          <w:color w:val="000000"/>
        </w:rPr>
        <w:t>data seven years</w:t>
      </w:r>
      <w:r>
        <w:rPr>
          <w:rStyle w:val="CommentReference"/>
        </w:rPr>
        <w:t xml:space="preserve"> </w:t>
      </w:r>
      <w:r w:rsidRPr="008A0D96">
        <w:rPr>
          <w:rFonts w:cs="Arial"/>
          <w:color w:val="000000"/>
        </w:rPr>
        <w:t xml:space="preserve">after a </w:t>
      </w:r>
      <w:r>
        <w:rPr>
          <w:rFonts w:cs="Arial"/>
          <w:color w:val="000000"/>
        </w:rPr>
        <w:t>participant</w:t>
      </w:r>
      <w:r w:rsidRPr="008A0D96">
        <w:rPr>
          <w:rFonts w:cs="Arial"/>
          <w:color w:val="000000"/>
        </w:rPr>
        <w:t xml:space="preserve"> has left or otherwise ended their </w:t>
      </w:r>
      <w:r>
        <w:rPr>
          <w:rFonts w:cs="Arial"/>
          <w:color w:val="000000"/>
        </w:rPr>
        <w:t>registration or</w:t>
      </w:r>
      <w:r w:rsidRPr="008A0D96">
        <w:rPr>
          <w:rFonts w:cs="Arial"/>
          <w:color w:val="000000"/>
        </w:rPr>
        <w:t xml:space="preserve"> affiliation, or sooner if specifically requested and we are able to do so. We may need to retain some personal data for longer for legal or regulatory purposes.</w:t>
      </w:r>
      <w:r>
        <w:rPr>
          <w:rFonts w:cs="Arial"/>
          <w:color w:val="000000"/>
        </w:rPr>
        <w:t xml:space="preserve"> The personal data that is stored on League Registration System is subject to the FA’s privacy policy so we advise you review that policy together with this notice. If anyone would like their personal data to be deleted from League Registration System then please contact the County FA.</w:t>
      </w:r>
    </w:p>
    <w:p w14:paraId="095E8F5D" w14:textId="77777777" w:rsidR="00F24703" w:rsidRDefault="00F24703" w:rsidP="00F24703">
      <w:pPr>
        <w:autoSpaceDE w:val="0"/>
        <w:autoSpaceDN w:val="0"/>
        <w:adjustRightInd w:val="0"/>
        <w:jc w:val="both"/>
        <w:rPr>
          <w:rFonts w:cs="Arial"/>
          <w:color w:val="000000"/>
        </w:rPr>
      </w:pPr>
    </w:p>
    <w:p w14:paraId="0BAE8914" w14:textId="77777777" w:rsidR="00F24703" w:rsidRDefault="00F24703" w:rsidP="00F24703">
      <w:pPr>
        <w:autoSpaceDE w:val="0"/>
        <w:autoSpaceDN w:val="0"/>
        <w:adjustRightInd w:val="0"/>
        <w:jc w:val="both"/>
        <w:rPr>
          <w:rFonts w:cs="Arial"/>
          <w:color w:val="000000"/>
        </w:rPr>
      </w:pPr>
    </w:p>
    <w:p w14:paraId="41CD70C6" w14:textId="77777777" w:rsidR="00F24703" w:rsidRDefault="00F24703" w:rsidP="00F24703">
      <w:pPr>
        <w:autoSpaceDE w:val="0"/>
        <w:autoSpaceDN w:val="0"/>
        <w:adjustRightInd w:val="0"/>
        <w:jc w:val="both"/>
        <w:rPr>
          <w:rFonts w:cs="Arial"/>
          <w:color w:val="000000"/>
        </w:rPr>
      </w:pPr>
    </w:p>
    <w:p w14:paraId="016C31BA" w14:textId="77777777" w:rsidR="00F24703" w:rsidRDefault="00F24703" w:rsidP="00F24703">
      <w:pPr>
        <w:autoSpaceDE w:val="0"/>
        <w:autoSpaceDN w:val="0"/>
        <w:adjustRightInd w:val="0"/>
        <w:jc w:val="both"/>
        <w:rPr>
          <w:rFonts w:cs="Arial"/>
          <w:color w:val="000000"/>
        </w:rPr>
      </w:pPr>
    </w:p>
    <w:p w14:paraId="2EBC5F39" w14:textId="77777777" w:rsidR="00F24703" w:rsidRDefault="00F24703" w:rsidP="00F24703">
      <w:pPr>
        <w:autoSpaceDE w:val="0"/>
        <w:autoSpaceDN w:val="0"/>
        <w:adjustRightInd w:val="0"/>
        <w:jc w:val="both"/>
        <w:rPr>
          <w:rFonts w:cs="Arial"/>
          <w:color w:val="000000"/>
        </w:rPr>
      </w:pPr>
    </w:p>
    <w:p w14:paraId="0B9DDF75" w14:textId="77777777" w:rsidR="00F24703" w:rsidRDefault="00F24703" w:rsidP="00F24703">
      <w:pPr>
        <w:autoSpaceDE w:val="0"/>
        <w:autoSpaceDN w:val="0"/>
        <w:adjustRightInd w:val="0"/>
        <w:jc w:val="both"/>
        <w:rPr>
          <w:rFonts w:cs="Arial"/>
          <w:b/>
          <w:color w:val="000000"/>
        </w:rPr>
      </w:pPr>
      <w:r>
        <w:rPr>
          <w:rFonts w:cs="Arial"/>
          <w:b/>
          <w:color w:val="000000"/>
        </w:rPr>
        <w:t>Your rights regarding your personal data</w:t>
      </w:r>
    </w:p>
    <w:p w14:paraId="42925100" w14:textId="77777777" w:rsidR="00F24703" w:rsidRDefault="00F24703" w:rsidP="00F24703">
      <w:pPr>
        <w:autoSpaceDE w:val="0"/>
        <w:autoSpaceDN w:val="0"/>
        <w:adjustRightInd w:val="0"/>
        <w:jc w:val="both"/>
        <w:rPr>
          <w:rFonts w:cs="Arial"/>
          <w:b/>
          <w:color w:val="000000"/>
        </w:rPr>
      </w:pPr>
    </w:p>
    <w:p w14:paraId="023A45C2" w14:textId="77777777" w:rsidR="00F24703" w:rsidRDefault="00F24703" w:rsidP="00F24703">
      <w:pPr>
        <w:autoSpaceDE w:val="0"/>
        <w:autoSpaceDN w:val="0"/>
        <w:adjustRightInd w:val="0"/>
        <w:jc w:val="both"/>
        <w:rPr>
          <w:rFonts w:cs="Arial"/>
          <w:color w:val="000000"/>
        </w:rPr>
      </w:pPr>
      <w:r>
        <w:rPr>
          <w:rFonts w:cs="Arial"/>
          <w:color w:val="000000"/>
        </w:rPr>
        <w:t xml:space="preserve">As </w:t>
      </w:r>
      <w:r w:rsidR="00293022">
        <w:rPr>
          <w:rFonts w:cs="Arial"/>
          <w:color w:val="000000"/>
        </w:rPr>
        <w:t>data subject participants</w:t>
      </w:r>
      <w:r>
        <w:rPr>
          <w:rFonts w:cs="Arial"/>
          <w:color w:val="000000"/>
        </w:rPr>
        <w:t xml:space="preserve"> may have the right at any time to request access to, rectification or erasure of their personal data; to restrict or object to certain kinds of processing of their personal data, including direct marketing; to the portability of their personal data and to complain to the UK’s data protection supervisory authority, the Information Commissioner’s Office about the processing of their personal data. </w:t>
      </w:r>
    </w:p>
    <w:p w14:paraId="1092C9B1" w14:textId="77777777" w:rsidR="00F24703" w:rsidRDefault="00F24703" w:rsidP="00F24703">
      <w:pPr>
        <w:autoSpaceDE w:val="0"/>
        <w:autoSpaceDN w:val="0"/>
        <w:adjustRightInd w:val="0"/>
        <w:jc w:val="both"/>
        <w:rPr>
          <w:rFonts w:cs="Arial"/>
          <w:color w:val="000000"/>
        </w:rPr>
      </w:pPr>
    </w:p>
    <w:p w14:paraId="6A505734" w14:textId="77777777" w:rsidR="00F24703" w:rsidRDefault="00293022" w:rsidP="00F24703">
      <w:pPr>
        <w:autoSpaceDE w:val="0"/>
        <w:autoSpaceDN w:val="0"/>
        <w:adjustRightInd w:val="0"/>
        <w:jc w:val="both"/>
        <w:rPr>
          <w:rFonts w:cs="Arial"/>
          <w:color w:val="000000"/>
        </w:rPr>
      </w:pPr>
      <w:r>
        <w:rPr>
          <w:rFonts w:cs="Arial"/>
          <w:color w:val="000000"/>
        </w:rPr>
        <w:t xml:space="preserve">As </w:t>
      </w:r>
      <w:r w:rsidR="00F24703">
        <w:rPr>
          <w:rFonts w:cs="Arial"/>
          <w:color w:val="000000"/>
        </w:rPr>
        <w:t xml:space="preserve">data subject participants are not obliged to share their personal data with the League. If they choose not to share their personal data with us we may not be able to register them with the League. </w:t>
      </w:r>
    </w:p>
    <w:p w14:paraId="272E56CF" w14:textId="77777777" w:rsidR="00F24703" w:rsidRPr="00853FEB" w:rsidRDefault="00F24703" w:rsidP="00F24703">
      <w:pPr>
        <w:rPr>
          <w:rFonts w:cs="Arial"/>
        </w:rPr>
      </w:pPr>
    </w:p>
    <w:p w14:paraId="37C512C6" w14:textId="77777777" w:rsidR="00F24703" w:rsidRDefault="00F24703" w:rsidP="00F24703">
      <w:pPr>
        <w:rPr>
          <w:rFonts w:cs="Arial"/>
        </w:rPr>
      </w:pPr>
      <w:r w:rsidRPr="00853FEB">
        <w:rPr>
          <w:rFonts w:cs="Arial"/>
        </w:rPr>
        <w:t xml:space="preserve">We may update this Privacy Notice from time to </w:t>
      </w:r>
      <w:r w:rsidR="00293022" w:rsidRPr="00853FEB">
        <w:rPr>
          <w:rFonts w:cs="Arial"/>
        </w:rPr>
        <w:t>time and</w:t>
      </w:r>
      <w:r w:rsidRPr="00853FEB">
        <w:rPr>
          <w:rFonts w:cs="Arial"/>
        </w:rPr>
        <w:t xml:space="preserve"> will inform you to any changes in how we handle personal data.</w:t>
      </w:r>
    </w:p>
    <w:p w14:paraId="1E6E0C06" w14:textId="77777777" w:rsidR="00F24703" w:rsidRDefault="00F24703" w:rsidP="00F24703">
      <w:pPr>
        <w:rPr>
          <w:rFonts w:cs="Arial"/>
        </w:rPr>
      </w:pPr>
    </w:p>
    <w:p w14:paraId="7ED010B3" w14:textId="77777777" w:rsidR="00F24703" w:rsidRPr="00130C0C" w:rsidRDefault="00F24703" w:rsidP="00F24703">
      <w:pPr>
        <w:rPr>
          <w:rFonts w:cs="Arial"/>
        </w:rPr>
      </w:pPr>
      <w:r>
        <w:rPr>
          <w:rFonts w:cs="Arial"/>
        </w:rPr>
        <w:t>If participants have any questions about this Privacy Notice then please contact League Secretary</w:t>
      </w:r>
    </w:p>
    <w:p w14:paraId="0F1DB105" w14:textId="77777777" w:rsidR="00F24703" w:rsidRDefault="00F24703" w:rsidP="00F24703">
      <w:pPr>
        <w:rPr>
          <w:rFonts w:cs="Arial"/>
        </w:rPr>
      </w:pPr>
    </w:p>
    <w:p w14:paraId="011CC863" w14:textId="77777777" w:rsidR="00F24703" w:rsidRPr="00130C0C" w:rsidRDefault="00F24703" w:rsidP="00F24703">
      <w:pPr>
        <w:rPr>
          <w:rFonts w:cs="Arial"/>
        </w:rPr>
      </w:pPr>
    </w:p>
    <w:p w14:paraId="484040F3" w14:textId="77777777" w:rsidR="00351659" w:rsidRDefault="00351659">
      <w:pPr>
        <w:pStyle w:val="BodyText"/>
        <w:jc w:val="center"/>
        <w:rPr>
          <w:sz w:val="20"/>
        </w:rPr>
      </w:pPr>
    </w:p>
    <w:sectPr w:rsidR="00351659" w:rsidSect="005B6B90">
      <w:pgSz w:w="11906" w:h="16838" w:code="9"/>
      <w:pgMar w:top="340" w:right="386" w:bottom="907"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anie Coulson">
    <w15:presenceInfo w15:providerId="AD" w15:userId="S-1-5-21-1826695656-673715507-1478062314-7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B9"/>
    <w:rsid w:val="00000D12"/>
    <w:rsid w:val="000224F4"/>
    <w:rsid w:val="000242D6"/>
    <w:rsid w:val="0003584C"/>
    <w:rsid w:val="00041BC2"/>
    <w:rsid w:val="00042630"/>
    <w:rsid w:val="00057252"/>
    <w:rsid w:val="00070B10"/>
    <w:rsid w:val="000C1C86"/>
    <w:rsid w:val="000C50E4"/>
    <w:rsid w:val="000E42AD"/>
    <w:rsid w:val="000F057F"/>
    <w:rsid w:val="001202D5"/>
    <w:rsid w:val="00172860"/>
    <w:rsid w:val="00174091"/>
    <w:rsid w:val="00193CBB"/>
    <w:rsid w:val="001B5D63"/>
    <w:rsid w:val="001B7CE1"/>
    <w:rsid w:val="001F3220"/>
    <w:rsid w:val="00221A9A"/>
    <w:rsid w:val="00286811"/>
    <w:rsid w:val="00291FED"/>
    <w:rsid w:val="00293022"/>
    <w:rsid w:val="002B7C13"/>
    <w:rsid w:val="002C0BBD"/>
    <w:rsid w:val="002C51BD"/>
    <w:rsid w:val="002E14D4"/>
    <w:rsid w:val="002F4339"/>
    <w:rsid w:val="003068A5"/>
    <w:rsid w:val="0034125F"/>
    <w:rsid w:val="00351659"/>
    <w:rsid w:val="00365C91"/>
    <w:rsid w:val="00367774"/>
    <w:rsid w:val="00397810"/>
    <w:rsid w:val="003E3FBF"/>
    <w:rsid w:val="003E4B54"/>
    <w:rsid w:val="003F2B46"/>
    <w:rsid w:val="003F4602"/>
    <w:rsid w:val="00402745"/>
    <w:rsid w:val="004632FA"/>
    <w:rsid w:val="004833F4"/>
    <w:rsid w:val="0048743F"/>
    <w:rsid w:val="00493995"/>
    <w:rsid w:val="00497A59"/>
    <w:rsid w:val="004B62E8"/>
    <w:rsid w:val="004B6A98"/>
    <w:rsid w:val="004F32DB"/>
    <w:rsid w:val="004F3BFF"/>
    <w:rsid w:val="00500CD1"/>
    <w:rsid w:val="00516124"/>
    <w:rsid w:val="005226AF"/>
    <w:rsid w:val="00557C2C"/>
    <w:rsid w:val="0056026D"/>
    <w:rsid w:val="00565836"/>
    <w:rsid w:val="005658F9"/>
    <w:rsid w:val="0059158A"/>
    <w:rsid w:val="005954AB"/>
    <w:rsid w:val="005B6B90"/>
    <w:rsid w:val="005F31F3"/>
    <w:rsid w:val="00652E00"/>
    <w:rsid w:val="00656236"/>
    <w:rsid w:val="006A5AA5"/>
    <w:rsid w:val="006A733C"/>
    <w:rsid w:val="006B28DD"/>
    <w:rsid w:val="006C42C2"/>
    <w:rsid w:val="007045C3"/>
    <w:rsid w:val="007302FB"/>
    <w:rsid w:val="00732CEC"/>
    <w:rsid w:val="007364A9"/>
    <w:rsid w:val="007A4553"/>
    <w:rsid w:val="007C1EE6"/>
    <w:rsid w:val="00843F2E"/>
    <w:rsid w:val="00845686"/>
    <w:rsid w:val="00873203"/>
    <w:rsid w:val="008A6948"/>
    <w:rsid w:val="008C5253"/>
    <w:rsid w:val="008C6F36"/>
    <w:rsid w:val="008D112A"/>
    <w:rsid w:val="008D1ADB"/>
    <w:rsid w:val="008E30BE"/>
    <w:rsid w:val="00955FA3"/>
    <w:rsid w:val="00983C93"/>
    <w:rsid w:val="00984F95"/>
    <w:rsid w:val="00991311"/>
    <w:rsid w:val="0099514A"/>
    <w:rsid w:val="009A6834"/>
    <w:rsid w:val="009C3DAD"/>
    <w:rsid w:val="009D5201"/>
    <w:rsid w:val="009E76FB"/>
    <w:rsid w:val="009F29A4"/>
    <w:rsid w:val="00A06F17"/>
    <w:rsid w:val="00A37007"/>
    <w:rsid w:val="00A51E28"/>
    <w:rsid w:val="00A77F06"/>
    <w:rsid w:val="00A93184"/>
    <w:rsid w:val="00AB0F1B"/>
    <w:rsid w:val="00AC23B4"/>
    <w:rsid w:val="00AC736B"/>
    <w:rsid w:val="00B03AA0"/>
    <w:rsid w:val="00B157C9"/>
    <w:rsid w:val="00BA74A9"/>
    <w:rsid w:val="00BB25D0"/>
    <w:rsid w:val="00BE2F3F"/>
    <w:rsid w:val="00BF6CFC"/>
    <w:rsid w:val="00C1068A"/>
    <w:rsid w:val="00C30AD6"/>
    <w:rsid w:val="00C624C4"/>
    <w:rsid w:val="00C7178C"/>
    <w:rsid w:val="00C9642C"/>
    <w:rsid w:val="00CA0164"/>
    <w:rsid w:val="00CA0167"/>
    <w:rsid w:val="00CC0175"/>
    <w:rsid w:val="00CC3D2B"/>
    <w:rsid w:val="00CF262D"/>
    <w:rsid w:val="00CF37BA"/>
    <w:rsid w:val="00CF6E80"/>
    <w:rsid w:val="00D253F9"/>
    <w:rsid w:val="00D33ABF"/>
    <w:rsid w:val="00D35044"/>
    <w:rsid w:val="00D5298D"/>
    <w:rsid w:val="00D56C34"/>
    <w:rsid w:val="00D61EC9"/>
    <w:rsid w:val="00D65262"/>
    <w:rsid w:val="00D92296"/>
    <w:rsid w:val="00DA5992"/>
    <w:rsid w:val="00DB362C"/>
    <w:rsid w:val="00DD17AD"/>
    <w:rsid w:val="00DE05E9"/>
    <w:rsid w:val="00DE346E"/>
    <w:rsid w:val="00E564BC"/>
    <w:rsid w:val="00E56F38"/>
    <w:rsid w:val="00E71E2F"/>
    <w:rsid w:val="00E72A9A"/>
    <w:rsid w:val="00E8423B"/>
    <w:rsid w:val="00E84BA9"/>
    <w:rsid w:val="00E85E73"/>
    <w:rsid w:val="00E86FFF"/>
    <w:rsid w:val="00E97DC5"/>
    <w:rsid w:val="00EC750A"/>
    <w:rsid w:val="00EF4E21"/>
    <w:rsid w:val="00F058C1"/>
    <w:rsid w:val="00F06412"/>
    <w:rsid w:val="00F12F4A"/>
    <w:rsid w:val="00F1411B"/>
    <w:rsid w:val="00F1569F"/>
    <w:rsid w:val="00F20E09"/>
    <w:rsid w:val="00F24703"/>
    <w:rsid w:val="00F43A1A"/>
    <w:rsid w:val="00F47DB9"/>
    <w:rsid w:val="00F54572"/>
    <w:rsid w:val="00F726F6"/>
    <w:rsid w:val="00F73A24"/>
    <w:rsid w:val="00F76A3F"/>
    <w:rsid w:val="00F94105"/>
    <w:rsid w:val="00F96D68"/>
    <w:rsid w:val="00F96ED7"/>
    <w:rsid w:val="00FF732B"/>
    <w:rsid w:val="00FF7D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462FB"/>
  <w15:docId w15:val="{25AF21E0-C065-4549-93FD-B9334633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i/>
      <w:iCs/>
    </w:rPr>
  </w:style>
  <w:style w:type="paragraph" w:styleId="Heading2">
    <w:name w:val="heading 2"/>
    <w:basedOn w:val="Normal"/>
    <w:next w:val="Normal"/>
    <w:qFormat/>
    <w:pPr>
      <w:keepNext/>
      <w:jc w:val="center"/>
      <w:outlineLvl w:val="1"/>
    </w:pPr>
    <w:rPr>
      <w:rFonts w:ascii="Arial" w:hAnsi="Arial" w:cs="Arial"/>
      <w:b/>
      <w:bCs/>
      <w:i/>
      <w:iCs/>
    </w:rPr>
  </w:style>
  <w:style w:type="paragraph" w:styleId="Heading3">
    <w:name w:val="heading 3"/>
    <w:basedOn w:val="Normal"/>
    <w:next w:val="Normal"/>
    <w:qFormat/>
    <w:pPr>
      <w:keepNext/>
      <w:jc w:val="center"/>
      <w:outlineLvl w:val="2"/>
    </w:pPr>
    <w:rPr>
      <w:rFonts w:ascii="Arial" w:hAnsi="Arial" w:cs="Arial"/>
      <w:b/>
      <w:bCs/>
    </w:rPr>
  </w:style>
  <w:style w:type="paragraph" w:styleId="Heading4">
    <w:name w:val="heading 4"/>
    <w:basedOn w:val="Normal"/>
    <w:next w:val="Normal"/>
    <w:qFormat/>
    <w:pPr>
      <w:keepNext/>
      <w:jc w:val="center"/>
      <w:outlineLvl w:val="3"/>
    </w:pPr>
    <w:rPr>
      <w:rFonts w:ascii="Arial" w:hAnsi="Arial" w:cs="Arial"/>
      <w:b/>
      <w:bCs/>
      <w:sz w:val="22"/>
    </w:rPr>
  </w:style>
  <w:style w:type="paragraph" w:styleId="Heading5">
    <w:name w:val="heading 5"/>
    <w:basedOn w:val="Normal"/>
    <w:next w:val="Normal"/>
    <w:qFormat/>
    <w:pPr>
      <w:keepNext/>
      <w:outlineLvl w:val="4"/>
    </w:pPr>
    <w:rPr>
      <w:rFonts w:ascii="Arial Narrow" w:hAnsi="Arial Narrow"/>
      <w:b/>
      <w:bCs/>
      <w:sz w:val="18"/>
    </w:rPr>
  </w:style>
  <w:style w:type="paragraph" w:styleId="Heading6">
    <w:name w:val="heading 6"/>
    <w:basedOn w:val="Normal"/>
    <w:next w:val="Normal"/>
    <w:qFormat/>
    <w:pPr>
      <w:keepNext/>
      <w:outlineLvl w:val="5"/>
    </w:pPr>
    <w:rPr>
      <w:rFonts w:ascii="Arial Narrow" w:hAnsi="Arial Narrow"/>
      <w:b/>
      <w:bCs/>
      <w:sz w:val="20"/>
    </w:rPr>
  </w:style>
  <w:style w:type="paragraph" w:styleId="Heading7">
    <w:name w:val="heading 7"/>
    <w:basedOn w:val="Normal"/>
    <w:next w:val="Normal"/>
    <w:qFormat/>
    <w:pPr>
      <w:keepNext/>
      <w:jc w:val="both"/>
      <w:outlineLvl w:val="6"/>
    </w:pPr>
    <w:rPr>
      <w:rFonts w:ascii="Arial Narrow" w:hAnsi="Arial Narrow"/>
      <w:b/>
      <w:bCs/>
    </w:rPr>
  </w:style>
  <w:style w:type="paragraph" w:styleId="Heading8">
    <w:name w:val="heading 8"/>
    <w:basedOn w:val="Normal"/>
    <w:next w:val="Normal"/>
    <w:qFormat/>
    <w:pPr>
      <w:keepNext/>
      <w:jc w:val="center"/>
      <w:outlineLvl w:val="7"/>
    </w:pPr>
    <w:rPr>
      <w:rFonts w:ascii="Arial Narrow" w:hAnsi="Arial Narrow"/>
      <w:b/>
      <w:bCs/>
      <w:sz w:val="20"/>
    </w:rPr>
  </w:style>
  <w:style w:type="paragraph" w:styleId="Heading9">
    <w:name w:val="heading 9"/>
    <w:basedOn w:val="Normal"/>
    <w:next w:val="Normal"/>
    <w:qFormat/>
    <w:pPr>
      <w:keepNext/>
      <w:outlineLvl w:val="8"/>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Narrow" w:hAnsi="Arial Narrow"/>
      <w:sz w:val="18"/>
      <w:lang w:val="en-US"/>
    </w:rPr>
  </w:style>
  <w:style w:type="paragraph" w:styleId="BodyText2">
    <w:name w:val="Body Text 2"/>
    <w:basedOn w:val="Normal"/>
    <w:rPr>
      <w:rFonts w:ascii="Arial Narrow" w:hAnsi="Arial Narrow"/>
      <w:sz w:val="20"/>
    </w:rPr>
  </w:style>
  <w:style w:type="paragraph" w:styleId="BodyText3">
    <w:name w:val="Body Text 3"/>
    <w:basedOn w:val="Normal"/>
    <w:pPr>
      <w:jc w:val="center"/>
    </w:pPr>
    <w:rPr>
      <w:rFonts w:ascii="Arial Narrow" w:hAnsi="Arial Narrow" w:cs="Arial"/>
      <w:sz w:val="20"/>
    </w:rPr>
  </w:style>
  <w:style w:type="character" w:styleId="Hyperlink">
    <w:name w:val="Hyperlink"/>
    <w:rPr>
      <w:color w:val="0000FF"/>
      <w:u w:val="single"/>
    </w:rPr>
  </w:style>
  <w:style w:type="character" w:styleId="FollowedHyperlink">
    <w:name w:val="FollowedHyperlink"/>
    <w:rsid w:val="007364A9"/>
    <w:rPr>
      <w:color w:val="606420"/>
      <w:u w:val="single"/>
    </w:rPr>
  </w:style>
  <w:style w:type="paragraph" w:styleId="BalloonText">
    <w:name w:val="Balloon Text"/>
    <w:basedOn w:val="Normal"/>
    <w:link w:val="BalloonTextChar"/>
    <w:uiPriority w:val="99"/>
    <w:semiHidden/>
    <w:unhideWhenUsed/>
    <w:rsid w:val="002F4339"/>
    <w:rPr>
      <w:rFonts w:ascii="Tahoma" w:hAnsi="Tahoma"/>
      <w:sz w:val="16"/>
      <w:szCs w:val="16"/>
      <w:lang w:val="x-none"/>
    </w:rPr>
  </w:style>
  <w:style w:type="character" w:customStyle="1" w:styleId="BalloonTextChar">
    <w:name w:val="Balloon Text Char"/>
    <w:link w:val="BalloonText"/>
    <w:uiPriority w:val="99"/>
    <w:semiHidden/>
    <w:rsid w:val="002F4339"/>
    <w:rPr>
      <w:rFonts w:ascii="Tahoma" w:hAnsi="Tahoma" w:cs="Tahoma"/>
      <w:sz w:val="16"/>
      <w:szCs w:val="16"/>
      <w:lang w:eastAsia="en-US"/>
    </w:rPr>
  </w:style>
  <w:style w:type="paragraph" w:customStyle="1" w:styleId="Normal1">
    <w:name w:val="Normal1"/>
    <w:basedOn w:val="Normal"/>
    <w:rsid w:val="0048743F"/>
    <w:rPr>
      <w:lang w:eastAsia="en-GB"/>
    </w:rPr>
  </w:style>
  <w:style w:type="paragraph" w:customStyle="1" w:styleId="NumberedList">
    <w:name w:val="Numbered List"/>
    <w:basedOn w:val="Normal"/>
    <w:rsid w:val="003F4602"/>
    <w:pPr>
      <w:numPr>
        <w:numId w:val="1"/>
      </w:numPr>
      <w:jc w:val="both"/>
    </w:pPr>
    <w:rPr>
      <w:rFonts w:ascii="Arial" w:hAnsi="Arial"/>
      <w:sz w:val="20"/>
      <w:szCs w:val="20"/>
    </w:rPr>
  </w:style>
  <w:style w:type="paragraph" w:customStyle="1" w:styleId="NoNumUntitledClause">
    <w:name w:val="No Num Untitled Clause"/>
    <w:basedOn w:val="Normal"/>
    <w:qFormat/>
    <w:rsid w:val="003F4602"/>
    <w:pPr>
      <w:keepNext/>
      <w:spacing w:before="120" w:after="240" w:line="300" w:lineRule="atLeast"/>
      <w:ind w:left="720"/>
      <w:jc w:val="both"/>
      <w:outlineLvl w:val="0"/>
    </w:pPr>
    <w:rPr>
      <w:rFonts w:ascii="Arial" w:hAnsi="Arial"/>
      <w:color w:val="000000"/>
      <w:kern w:val="28"/>
      <w:sz w:val="22"/>
      <w:szCs w:val="20"/>
    </w:rPr>
  </w:style>
  <w:style w:type="table" w:styleId="TableGrid">
    <w:name w:val="Table Grid"/>
    <w:basedOn w:val="TableNormal"/>
    <w:uiPriority w:val="59"/>
    <w:rsid w:val="003F4602"/>
    <w:rPr>
      <w:rFonts w:ascii="Arial" w:hAnsi="Arial"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4602"/>
    <w:rPr>
      <w:sz w:val="16"/>
      <w:szCs w:val="16"/>
    </w:rPr>
  </w:style>
  <w:style w:type="paragraph" w:customStyle="1" w:styleId="NormalSpaced">
    <w:name w:val="NormalSpaced"/>
    <w:basedOn w:val="Normal"/>
    <w:rsid w:val="003F4602"/>
    <w:pPr>
      <w:spacing w:after="240" w:line="300" w:lineRule="atLeas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91975">
      <w:bodyDiv w:val="1"/>
      <w:marLeft w:val="0"/>
      <w:marRight w:val="0"/>
      <w:marTop w:val="0"/>
      <w:marBottom w:val="0"/>
      <w:divBdr>
        <w:top w:val="none" w:sz="0" w:space="0" w:color="auto"/>
        <w:left w:val="none" w:sz="0" w:space="0" w:color="auto"/>
        <w:bottom w:val="none" w:sz="0" w:space="0" w:color="auto"/>
        <w:right w:val="none" w:sz="0" w:space="0" w:color="auto"/>
      </w:divBdr>
    </w:div>
    <w:div w:id="1747651200">
      <w:bodyDiv w:val="1"/>
      <w:marLeft w:val="0"/>
      <w:marRight w:val="0"/>
      <w:marTop w:val="0"/>
      <w:marBottom w:val="0"/>
      <w:divBdr>
        <w:top w:val="none" w:sz="0" w:space="0" w:color="auto"/>
        <w:left w:val="none" w:sz="0" w:space="0" w:color="auto"/>
        <w:bottom w:val="none" w:sz="0" w:space="0" w:color="auto"/>
        <w:right w:val="none" w:sz="0" w:space="0" w:color="auto"/>
      </w:divBdr>
      <w:divsChild>
        <w:div w:id="66952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B7897-A6F9-2143-8474-66FFA5D3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Halls of Cambridge</vt:lpstr>
    </vt:vector>
  </TitlesOfParts>
  <Company>Microsoft</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Halls of Cambridge</dc:title>
  <dc:creator>John Finch</dc:creator>
  <cp:lastModifiedBy>Steve Ralling</cp:lastModifiedBy>
  <cp:revision>11</cp:revision>
  <cp:lastPrinted>2017-05-15T08:58:00Z</cp:lastPrinted>
  <dcterms:created xsi:type="dcterms:W3CDTF">2018-05-03T20:06:00Z</dcterms:created>
  <dcterms:modified xsi:type="dcterms:W3CDTF">2018-06-11T16:24:00Z</dcterms:modified>
</cp:coreProperties>
</file>